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A3B68" w:rsidRDefault="007B188A" w:rsidP="00EF3662">
      <w:pPr>
        <w:pStyle w:val="aa"/>
        <w:ind w:right="-7" w:firstLine="567"/>
        <w:jc w:val="right"/>
        <w:rPr>
          <w:rFonts w:ascii="GHEA Grapalat" w:hAnsi="GHEA Grapalat" w:cs="Sylfaen"/>
          <w:i/>
          <w:sz w:val="14"/>
          <w:szCs w:val="14"/>
        </w:rPr>
      </w:pPr>
      <w:r w:rsidRPr="00FA3B68">
        <w:rPr>
          <w:rFonts w:ascii="GHEA Grapalat" w:hAnsi="GHEA Grapalat" w:cs="Sylfaen"/>
          <w:i/>
          <w:sz w:val="14"/>
          <w:szCs w:val="14"/>
        </w:rPr>
        <w:t xml:space="preserve">                                                                                           </w:t>
      </w:r>
      <w:r w:rsidR="00931A1F" w:rsidRPr="00FA3B68">
        <w:rPr>
          <w:rFonts w:ascii="GHEA Grapalat" w:hAnsi="GHEA Grapalat" w:cs="Sylfaen"/>
          <w:i/>
          <w:sz w:val="14"/>
          <w:szCs w:val="14"/>
        </w:rPr>
        <w:t xml:space="preserve"> </w:t>
      </w:r>
    </w:p>
    <w:p w14:paraId="534C6839" w14:textId="77777777" w:rsidR="00B21BA9" w:rsidRPr="00FA3B68" w:rsidRDefault="00B21BA9" w:rsidP="00B21BA9">
      <w:pPr>
        <w:pStyle w:val="aa"/>
        <w:spacing w:after="0" w:line="360" w:lineRule="auto"/>
        <w:ind w:firstLine="567"/>
        <w:jc w:val="right"/>
        <w:rPr>
          <w:rFonts w:ascii="GHEA Grapalat" w:hAnsi="GHEA Grapalat" w:cs="Sylfaen"/>
          <w:i/>
          <w:sz w:val="14"/>
          <w:szCs w:val="14"/>
          <w:lang w:val="hy-AM"/>
        </w:rPr>
      </w:pPr>
      <w:r w:rsidRPr="00FA3B68">
        <w:rPr>
          <w:rFonts w:ascii="GHEA Grapalat" w:hAnsi="GHEA Grapalat" w:cs="Sylfaen"/>
          <w:i/>
          <w:sz w:val="14"/>
          <w:szCs w:val="14"/>
        </w:rPr>
        <w:t xml:space="preserve">Հավելված N </w:t>
      </w:r>
      <w:r w:rsidRPr="00FA3B68">
        <w:rPr>
          <w:rFonts w:ascii="GHEA Grapalat" w:hAnsi="GHEA Grapalat" w:cs="Sylfaen"/>
          <w:i/>
          <w:sz w:val="14"/>
          <w:szCs w:val="14"/>
          <w:lang w:val="hy-AM"/>
        </w:rPr>
        <w:t>7</w:t>
      </w:r>
    </w:p>
    <w:p w14:paraId="35472281" w14:textId="17A30A13" w:rsidR="00B21BA9" w:rsidRPr="00FA3B68" w:rsidRDefault="00B21BA9" w:rsidP="00B21BA9">
      <w:pPr>
        <w:pStyle w:val="aa"/>
        <w:spacing w:after="0" w:line="480" w:lineRule="auto"/>
        <w:ind w:firstLine="567"/>
        <w:jc w:val="right"/>
        <w:rPr>
          <w:rFonts w:ascii="GHEA Grapalat" w:hAnsi="GHEA Grapalat" w:cs="Sylfaen"/>
          <w:i/>
          <w:sz w:val="14"/>
          <w:szCs w:val="14"/>
          <w:lang w:val="hy-AM"/>
        </w:rPr>
      </w:pPr>
      <w:r w:rsidRPr="00FA3B68">
        <w:rPr>
          <w:rFonts w:ascii="GHEA Grapalat" w:hAnsi="GHEA Grapalat" w:cs="Sylfaen"/>
          <w:i/>
          <w:sz w:val="14"/>
          <w:szCs w:val="14"/>
          <w:lang w:val="hy-AM"/>
        </w:rPr>
        <w:t xml:space="preserve">                                                                               </w:t>
      </w:r>
      <w:r w:rsidR="006E3A5B" w:rsidRPr="00FA3B68">
        <w:rPr>
          <w:rFonts w:ascii="GHEA Grapalat" w:hAnsi="GHEA Grapalat" w:cs="Sylfaen"/>
          <w:i/>
          <w:sz w:val="14"/>
          <w:szCs w:val="14"/>
          <w:lang w:val="hy-AM"/>
        </w:rPr>
        <w:t xml:space="preserve">                            </w:t>
      </w:r>
      <w:r w:rsidRPr="00FA3B68">
        <w:rPr>
          <w:rFonts w:ascii="GHEA Grapalat" w:hAnsi="GHEA Grapalat" w:cs="Sylfaen"/>
          <w:i/>
          <w:sz w:val="14"/>
          <w:szCs w:val="14"/>
          <w:lang w:val="hy-AM"/>
        </w:rPr>
        <w:t xml:space="preserve"> </w:t>
      </w:r>
      <w:r w:rsidRPr="00FA3B68">
        <w:rPr>
          <w:rFonts w:ascii="GHEA Grapalat" w:hAnsi="GHEA Grapalat" w:cs="Sylfaen"/>
          <w:i/>
          <w:sz w:val="14"/>
          <w:szCs w:val="14"/>
        </w:rPr>
        <w:t>ՀՀ ֆինանսների նախարարի 20</w:t>
      </w:r>
      <w:r w:rsidRPr="00FA3B68">
        <w:rPr>
          <w:rFonts w:ascii="GHEA Grapalat" w:hAnsi="GHEA Grapalat" w:cs="Sylfaen"/>
          <w:i/>
          <w:sz w:val="14"/>
          <w:szCs w:val="14"/>
          <w:lang w:val="hy-AM"/>
        </w:rPr>
        <w:t xml:space="preserve">22 </w:t>
      </w:r>
      <w:r w:rsidRPr="00FA3B68">
        <w:rPr>
          <w:rFonts w:ascii="GHEA Grapalat" w:hAnsi="GHEA Grapalat" w:cs="Sylfaen"/>
          <w:i/>
          <w:sz w:val="14"/>
          <w:szCs w:val="14"/>
        </w:rPr>
        <w:t xml:space="preserve">թվականի </w:t>
      </w:r>
      <w:r w:rsidR="006E3A5B" w:rsidRPr="00FA3B68">
        <w:rPr>
          <w:rFonts w:ascii="GHEA Grapalat" w:hAnsi="GHEA Grapalat" w:cs="Sylfaen"/>
          <w:i/>
          <w:sz w:val="14"/>
          <w:szCs w:val="14"/>
          <w:lang w:val="hy-AM"/>
        </w:rPr>
        <w:t>մայիսի 31-ի</w:t>
      </w:r>
    </w:p>
    <w:p w14:paraId="05036BDC" w14:textId="24EE49A7" w:rsidR="00096865" w:rsidRPr="00FA3B68" w:rsidRDefault="00B21BA9" w:rsidP="00EF3662">
      <w:pPr>
        <w:pStyle w:val="aa"/>
        <w:spacing w:after="0"/>
        <w:ind w:right="-7" w:firstLine="567"/>
        <w:jc w:val="right"/>
        <w:rPr>
          <w:rFonts w:ascii="GHEA Grapalat" w:hAnsi="GHEA Grapalat" w:cs="Sylfaen"/>
          <w:i/>
          <w:sz w:val="14"/>
          <w:szCs w:val="14"/>
          <w:lang w:val="af-ZA" w:eastAsia="ru-RU"/>
        </w:rPr>
      </w:pPr>
      <w:r w:rsidRPr="00FA3B68">
        <w:rPr>
          <w:rFonts w:ascii="GHEA Grapalat" w:hAnsi="GHEA Grapalat" w:cs="Sylfaen"/>
          <w:i/>
          <w:sz w:val="14"/>
          <w:szCs w:val="14"/>
          <w:lang w:val="hy-AM"/>
        </w:rPr>
        <w:t xml:space="preserve">N   </w:t>
      </w:r>
      <w:r w:rsidR="000D7502" w:rsidRPr="00FA3B68">
        <w:rPr>
          <w:rFonts w:ascii="GHEA Grapalat" w:hAnsi="GHEA Grapalat" w:cs="Sylfaen"/>
          <w:i/>
          <w:sz w:val="14"/>
          <w:szCs w:val="14"/>
          <w:lang w:val="hy-AM"/>
        </w:rPr>
        <w:t>235</w:t>
      </w:r>
      <w:r w:rsidRPr="00FA3B68">
        <w:rPr>
          <w:rFonts w:ascii="GHEA Grapalat" w:hAnsi="GHEA Grapalat" w:cs="Sylfaen"/>
          <w:i/>
          <w:sz w:val="14"/>
          <w:szCs w:val="14"/>
          <w:lang w:val="hy-AM"/>
        </w:rPr>
        <w:t xml:space="preserve"> -Ա  հրամանի    </w:t>
      </w:r>
      <w:r w:rsidR="000E3900" w:rsidRPr="00FA3B68">
        <w:rPr>
          <w:rFonts w:ascii="GHEA Grapalat" w:hAnsi="GHEA Grapalat" w:cs="Sylfaen"/>
          <w:i/>
          <w:sz w:val="14"/>
          <w:szCs w:val="14"/>
          <w:lang w:val="hy-AM"/>
        </w:rPr>
        <w:t xml:space="preserve">    </w:t>
      </w:r>
    </w:p>
    <w:p w14:paraId="6F4D84DA" w14:textId="77777777" w:rsidR="00096865" w:rsidRPr="00FA3B68" w:rsidRDefault="00096865" w:rsidP="00EF3662">
      <w:pPr>
        <w:pStyle w:val="aa"/>
        <w:spacing w:after="0"/>
        <w:ind w:right="-7" w:firstLine="567"/>
        <w:jc w:val="right"/>
        <w:rPr>
          <w:rFonts w:ascii="GHEA Grapalat" w:hAnsi="GHEA Grapalat" w:cs="Sylfaen"/>
          <w:i/>
          <w:sz w:val="14"/>
          <w:szCs w:val="14"/>
          <w:lang w:val="af-ZA" w:eastAsia="ru-RU"/>
        </w:rPr>
      </w:pPr>
      <w:r w:rsidRPr="00FA3B68">
        <w:rPr>
          <w:rFonts w:ascii="GHEA Grapalat" w:hAnsi="GHEA Grapalat" w:cs="Sylfaen"/>
          <w:i/>
          <w:sz w:val="14"/>
          <w:szCs w:val="14"/>
          <w:lang w:val="af-ZA" w:eastAsia="ru-RU"/>
        </w:rPr>
        <w:tab/>
      </w:r>
    </w:p>
    <w:p w14:paraId="0BEE864D" w14:textId="77777777" w:rsidR="00096865" w:rsidRPr="00FA3B68" w:rsidRDefault="00096865" w:rsidP="00EF3662">
      <w:pPr>
        <w:pStyle w:val="aa"/>
        <w:spacing w:after="0"/>
        <w:ind w:right="-7" w:firstLine="567"/>
        <w:jc w:val="right"/>
        <w:rPr>
          <w:rFonts w:ascii="GHEA Grapalat" w:hAnsi="GHEA Grapalat" w:cs="Sylfaen"/>
          <w:i/>
          <w:sz w:val="14"/>
          <w:szCs w:val="14"/>
          <w:u w:val="single"/>
          <w:lang w:val="af-ZA" w:eastAsia="ru-RU"/>
        </w:rPr>
      </w:pPr>
      <w:r w:rsidRPr="00FA3B68">
        <w:rPr>
          <w:rFonts w:ascii="GHEA Grapalat" w:hAnsi="GHEA Grapalat" w:cs="Sylfaen"/>
          <w:i/>
          <w:sz w:val="14"/>
          <w:szCs w:val="14"/>
          <w:u w:val="single"/>
          <w:lang w:val="hy-AM" w:eastAsia="ru-RU"/>
        </w:rPr>
        <w:t>Օրինակելի</w:t>
      </w:r>
      <w:r w:rsidRPr="00FA3B68">
        <w:rPr>
          <w:rFonts w:ascii="GHEA Grapalat" w:hAnsi="GHEA Grapalat" w:cs="Sylfaen"/>
          <w:i/>
          <w:sz w:val="14"/>
          <w:szCs w:val="14"/>
          <w:u w:val="single"/>
          <w:lang w:val="af-ZA" w:eastAsia="ru-RU"/>
        </w:rPr>
        <w:t xml:space="preserve"> </w:t>
      </w:r>
      <w:r w:rsidRPr="00FA3B68">
        <w:rPr>
          <w:rFonts w:ascii="GHEA Grapalat" w:hAnsi="GHEA Grapalat" w:cs="Sylfaen"/>
          <w:i/>
          <w:sz w:val="14"/>
          <w:szCs w:val="14"/>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70B9798" w:rsidR="00642EFE" w:rsidRPr="00A71D81" w:rsidRDefault="00DF084F"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E587BB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503FA4" w:rsidRPr="00503FA4">
        <w:rPr>
          <w:rFonts w:ascii="GHEA Grapalat" w:hAnsi="GHEA Grapalat"/>
          <w:i w:val="0"/>
          <w:lang w:val="af-ZA"/>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03FA4">
        <w:rPr>
          <w:rFonts w:ascii="GHEA Grapalat" w:hAnsi="GHEA Grapalat"/>
          <w:i w:val="0"/>
          <w:lang w:val="ru-RU"/>
        </w:rPr>
        <w:t>հու</w:t>
      </w:r>
      <w:r w:rsidR="00DF084F">
        <w:rPr>
          <w:rFonts w:ascii="GHEA Grapalat" w:hAnsi="GHEA Grapalat"/>
          <w:i w:val="0"/>
          <w:lang w:val="en-US"/>
        </w:rPr>
        <w:t>լ</w:t>
      </w:r>
      <w:r w:rsidR="00503FA4">
        <w:rPr>
          <w:rFonts w:ascii="GHEA Grapalat" w:hAnsi="GHEA Grapalat"/>
          <w:i w:val="0"/>
          <w:lang w:val="ru-RU"/>
        </w:rPr>
        <w:t>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F084F">
        <w:rPr>
          <w:rFonts w:ascii="GHEA Grapalat" w:hAnsi="GHEA Grapalat"/>
          <w:i w:val="0"/>
          <w:lang w:val="af-ZA"/>
        </w:rPr>
        <w:t>28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03FA4" w:rsidRPr="007E2AB2">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8A2976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F084F">
        <w:rPr>
          <w:rFonts w:ascii="GHEA Grapalat" w:hAnsi="GHEA Grapalat"/>
          <w:b/>
          <w:i w:val="0"/>
          <w:lang w:val="af-ZA"/>
        </w:rPr>
        <w:t>ԿԵԱՊ-ԳՀԱՊՁԲ-22/16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1322DC13" w14:textId="5CACF888" w:rsidR="00FA3B68" w:rsidRPr="00503FA4" w:rsidRDefault="00FA3B68" w:rsidP="00FA3B68">
      <w:pPr>
        <w:pStyle w:val="a3"/>
        <w:spacing w:line="240" w:lineRule="auto"/>
        <w:ind w:firstLine="708"/>
        <w:rPr>
          <w:rFonts w:ascii="GHEA Grapalat" w:hAnsi="GHEA Grapalat"/>
          <w:i w:val="0"/>
          <w:lang w:val="af-ZA"/>
        </w:rPr>
      </w:pPr>
      <w:r w:rsidRPr="00FA3B68">
        <w:rPr>
          <w:rFonts w:ascii="GHEA Grapalat" w:hAnsi="GHEA Grapalat"/>
          <w:i w:val="0"/>
          <w:lang w:val="af-ZA"/>
        </w:rPr>
        <w:t xml:space="preserve">Պատվիրատուն` </w:t>
      </w:r>
      <w:r w:rsidR="00250E4C">
        <w:rPr>
          <w:rFonts w:ascii="GHEA Grapalat" w:hAnsi="GHEA Grapalat"/>
          <w:b/>
          <w:i w:val="0"/>
          <w:lang w:val="af-ZA"/>
        </w:rPr>
        <w:t>&lt;&lt;Կառլեն Եսայանի անվան պոլիկլինիկա&gt;&gt; ՓԲԸ</w:t>
      </w:r>
      <w:r w:rsidRPr="00FA3B68">
        <w:rPr>
          <w:rFonts w:ascii="GHEA Grapalat" w:hAnsi="GHEA Grapalat"/>
          <w:i w:val="0"/>
          <w:lang w:val="af-ZA"/>
        </w:rPr>
        <w:t xml:space="preserve">-ն, որը գտնվում է </w:t>
      </w:r>
      <w:r w:rsidR="00250E4C">
        <w:rPr>
          <w:rFonts w:ascii="GHEA Grapalat" w:hAnsi="GHEA Grapalat"/>
          <w:b/>
          <w:i w:val="0"/>
          <w:lang w:val="af-ZA"/>
        </w:rPr>
        <w:t>Ք.Երևան, Ներսիսյան 7/1</w:t>
      </w:r>
      <w:r w:rsidR="00321EEA">
        <w:rPr>
          <w:rFonts w:ascii="GHEA Grapalat" w:hAnsi="GHEA Grapalat"/>
          <w:b/>
          <w:i w:val="0"/>
          <w:lang w:val="af-ZA"/>
        </w:rPr>
        <w:t xml:space="preserve"> </w:t>
      </w:r>
      <w:r w:rsidRPr="00FA3B68">
        <w:rPr>
          <w:rFonts w:ascii="GHEA Grapalat" w:hAnsi="GHEA Grapalat"/>
          <w:i w:val="0"/>
          <w:lang w:val="af-ZA"/>
        </w:rPr>
        <w:t xml:space="preserve"> հասցեում, հայտարարում է գնանշման հարցում, որն իրականացվում է մեկ փուլով:</w:t>
      </w:r>
    </w:p>
    <w:p w14:paraId="5AEA71F9" w14:textId="0BB3E6DD"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A3B68" w:rsidRPr="00FA3B68">
        <w:rPr>
          <w:rFonts w:ascii="Sylfaen" w:hAnsi="Sylfaen" w:cs="Sylfaen"/>
          <w:lang w:val="af-ZA"/>
        </w:rPr>
        <w:t xml:space="preserve"> </w:t>
      </w:r>
      <w:r w:rsidR="00250E4C">
        <w:rPr>
          <w:rFonts w:ascii="GHEA Grapalat" w:hAnsi="GHEA Grapalat"/>
          <w:b/>
          <w:lang w:val="af-ZA"/>
        </w:rPr>
        <w:t xml:space="preserve"> </w:t>
      </w:r>
      <w:r w:rsidR="00DF084F">
        <w:rPr>
          <w:rFonts w:ascii="GHEA Grapalat" w:hAnsi="GHEA Grapalat"/>
          <w:b/>
          <w:lang w:val="af-ZA"/>
        </w:rPr>
        <w:t>Դեղորայքի, բժշկական պարագաների և քիմ.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B4C9F3A" w:rsidR="00332EE7" w:rsidRPr="00A71D81" w:rsidRDefault="00332EE7" w:rsidP="009112B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503FA4" w:rsidRPr="00503FA4">
        <w:rPr>
          <w:rFonts w:ascii="GHEA Grapalat" w:hAnsi="GHEA Grapalat"/>
          <w:i w:val="0"/>
          <w:lang w:val="af-ZA" w:eastAsia="ru-RU"/>
        </w:rPr>
        <w:t xml:space="preserve"> </w:t>
      </w:r>
      <w:r w:rsidR="00250E4C">
        <w:rPr>
          <w:rFonts w:ascii="GHEA Grapalat" w:hAnsi="GHEA Grapalat"/>
          <w:b/>
          <w:i w:val="0"/>
          <w:lang w:val="ru-RU" w:eastAsia="ru-RU"/>
        </w:rPr>
        <w:t>Ք</w:t>
      </w:r>
      <w:r w:rsidR="00250E4C" w:rsidRPr="00250E4C">
        <w:rPr>
          <w:rFonts w:ascii="GHEA Grapalat" w:hAnsi="GHEA Grapalat"/>
          <w:b/>
          <w:i w:val="0"/>
          <w:lang w:val="af-ZA" w:eastAsia="ru-RU"/>
        </w:rPr>
        <w:t>.</w:t>
      </w:r>
      <w:r w:rsidR="00250E4C">
        <w:rPr>
          <w:rFonts w:ascii="GHEA Grapalat" w:hAnsi="GHEA Grapalat"/>
          <w:b/>
          <w:i w:val="0"/>
          <w:lang w:val="ru-RU" w:eastAsia="ru-RU"/>
        </w:rPr>
        <w:t>Երևան</w:t>
      </w:r>
      <w:r w:rsidR="00250E4C" w:rsidRPr="00250E4C">
        <w:rPr>
          <w:rFonts w:ascii="GHEA Grapalat" w:hAnsi="GHEA Grapalat"/>
          <w:b/>
          <w:i w:val="0"/>
          <w:lang w:val="af-ZA" w:eastAsia="ru-RU"/>
        </w:rPr>
        <w:t xml:space="preserve">, </w:t>
      </w:r>
      <w:r w:rsidR="00250E4C">
        <w:rPr>
          <w:rFonts w:ascii="GHEA Grapalat" w:hAnsi="GHEA Grapalat"/>
          <w:b/>
          <w:i w:val="0"/>
          <w:lang w:val="ru-RU" w:eastAsia="ru-RU"/>
        </w:rPr>
        <w:t>Ներսիսյան</w:t>
      </w:r>
      <w:r w:rsidR="00250E4C" w:rsidRPr="00250E4C">
        <w:rPr>
          <w:rFonts w:ascii="GHEA Grapalat" w:hAnsi="GHEA Grapalat"/>
          <w:b/>
          <w:i w:val="0"/>
          <w:lang w:val="af-ZA" w:eastAsia="ru-RU"/>
        </w:rPr>
        <w:t xml:space="preserve"> 7/1</w:t>
      </w:r>
      <w:r w:rsidR="00503FA4" w:rsidRPr="00503FA4">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9112B0" w:rsidRPr="009112B0">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F084F">
        <w:rPr>
          <w:rFonts w:ascii="GHEA Grapalat" w:hAnsi="GHEA Grapalat"/>
          <w:i w:val="0"/>
          <w:lang w:val="af-ZA"/>
        </w:rPr>
        <w:t>7</w:t>
      </w:r>
      <w:r w:rsidRPr="009112B0">
        <w:rPr>
          <w:rFonts w:ascii="GHEA Grapalat" w:hAnsi="GHEA Grapalat"/>
          <w:b/>
          <w:i w:val="0"/>
          <w:lang w:val="af-ZA"/>
        </w:rPr>
        <w:t xml:space="preserve">-րդ օրվա ժամը </w:t>
      </w:r>
      <w:r w:rsidR="00250E4C">
        <w:rPr>
          <w:rFonts w:ascii="GHEA Grapalat" w:hAnsi="GHEA Grapalat"/>
          <w:b/>
          <w:i w:val="0"/>
          <w:lang w:val="af-ZA"/>
        </w:rPr>
        <w:t>15։30</w:t>
      </w:r>
      <w:r w:rsidR="009112B0" w:rsidRPr="009112B0">
        <w:rPr>
          <w:rFonts w:ascii="GHEA Grapalat" w:hAnsi="GHEA Grapalat"/>
          <w:b/>
          <w:i w:val="0"/>
          <w:lang w:val="af-ZA"/>
        </w:rPr>
        <w:t>-</w:t>
      </w:r>
      <w:r w:rsidR="009112B0">
        <w:rPr>
          <w:rFonts w:ascii="GHEA Grapalat" w:hAnsi="GHEA Grapalat"/>
          <w:b/>
          <w:i w:val="0"/>
          <w:lang w:val="ru-RU"/>
        </w:rPr>
        <w:t>ն</w:t>
      </w:r>
      <w:r w:rsidRPr="009112B0">
        <w:rPr>
          <w:rFonts w:ascii="GHEA Grapalat" w:hAnsi="GHEA Grapalat"/>
          <w:b/>
          <w:i w:val="0"/>
          <w:lang w:val="af-ZA"/>
        </w:rPr>
        <w:t>:</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9179369"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250E4C">
        <w:rPr>
          <w:rFonts w:ascii="GHEA Grapalat" w:hAnsi="GHEA Grapalat"/>
          <w:b/>
          <w:i w:val="0"/>
          <w:lang w:val="ru-RU"/>
        </w:rPr>
        <w:t>Ք</w:t>
      </w:r>
      <w:r w:rsidR="00250E4C" w:rsidRPr="00250E4C">
        <w:rPr>
          <w:rFonts w:ascii="GHEA Grapalat" w:hAnsi="GHEA Grapalat"/>
          <w:b/>
          <w:i w:val="0"/>
          <w:lang w:val="af-ZA"/>
        </w:rPr>
        <w:t>.</w:t>
      </w:r>
      <w:r w:rsidR="00250E4C">
        <w:rPr>
          <w:rFonts w:ascii="GHEA Grapalat" w:hAnsi="GHEA Grapalat"/>
          <w:b/>
          <w:i w:val="0"/>
          <w:lang w:val="ru-RU"/>
        </w:rPr>
        <w:t>Երևան</w:t>
      </w:r>
      <w:r w:rsidR="00250E4C" w:rsidRPr="00250E4C">
        <w:rPr>
          <w:rFonts w:ascii="GHEA Grapalat" w:hAnsi="GHEA Grapalat"/>
          <w:b/>
          <w:i w:val="0"/>
          <w:lang w:val="af-ZA"/>
        </w:rPr>
        <w:t xml:space="preserve">, </w:t>
      </w:r>
      <w:r w:rsidR="00250E4C">
        <w:rPr>
          <w:rFonts w:ascii="GHEA Grapalat" w:hAnsi="GHEA Grapalat"/>
          <w:b/>
          <w:i w:val="0"/>
          <w:lang w:val="ru-RU"/>
        </w:rPr>
        <w:t>Ներսիսյան</w:t>
      </w:r>
      <w:r w:rsidR="00250E4C" w:rsidRPr="00250E4C">
        <w:rPr>
          <w:rFonts w:ascii="GHEA Grapalat" w:hAnsi="GHEA Grapalat"/>
          <w:b/>
          <w:i w:val="0"/>
          <w:lang w:val="af-ZA"/>
        </w:rPr>
        <w:t xml:space="preserve"> 7/1</w:t>
      </w:r>
      <w:r w:rsidR="00503FA4" w:rsidRPr="00503FA4">
        <w:rPr>
          <w:rFonts w:ascii="GHEA Grapalat" w:hAnsi="GHEA Grapalat"/>
          <w:i w:val="0"/>
          <w:lang w:val="af-ZA"/>
        </w:rPr>
        <w:t xml:space="preserve">  </w:t>
      </w:r>
      <w:r w:rsidR="00503FA4">
        <w:rPr>
          <w:rFonts w:ascii="GHEA Grapalat" w:hAnsi="GHEA Grapalat"/>
          <w:i w:val="0"/>
          <w:lang w:val="af-ZA"/>
        </w:rPr>
        <w:t xml:space="preserve">հասցեում,  </w:t>
      </w:r>
      <w:r w:rsidR="00503FA4" w:rsidRPr="00503FA4">
        <w:rPr>
          <w:rFonts w:ascii="GHEA Grapalat" w:hAnsi="GHEA Grapalat"/>
          <w:b/>
          <w:lang w:val="af-ZA"/>
        </w:rPr>
        <w:t>«2022</w:t>
      </w:r>
      <w:r w:rsidR="00503FA4" w:rsidRPr="00503FA4">
        <w:rPr>
          <w:rFonts w:ascii="GHEA Grapalat" w:hAnsi="GHEA Grapalat"/>
          <w:b/>
          <w:lang w:val="ru-RU"/>
        </w:rPr>
        <w:t>թ</w:t>
      </w:r>
      <w:r w:rsidR="00503FA4" w:rsidRPr="00503FA4">
        <w:rPr>
          <w:rFonts w:ascii="GHEA Grapalat" w:hAnsi="GHEA Grapalat"/>
          <w:b/>
          <w:lang w:val="af-ZA"/>
        </w:rPr>
        <w:t xml:space="preserve"> » « </w:t>
      </w:r>
      <w:r w:rsidR="00DF084F">
        <w:rPr>
          <w:rFonts w:ascii="GHEA Grapalat" w:hAnsi="GHEA Grapalat"/>
          <w:b/>
          <w:lang w:val="en-US"/>
        </w:rPr>
        <w:t>օգոստոսի</w:t>
      </w:r>
      <w:r w:rsidR="00DF084F">
        <w:rPr>
          <w:rFonts w:ascii="GHEA Grapalat" w:hAnsi="GHEA Grapalat"/>
          <w:b/>
          <w:lang w:val="af-ZA"/>
        </w:rPr>
        <w:t>» «4</w:t>
      </w:r>
      <w:r w:rsidRPr="00503FA4">
        <w:rPr>
          <w:rFonts w:ascii="GHEA Grapalat" w:hAnsi="GHEA Grapalat"/>
          <w:b/>
          <w:lang w:val="af-ZA"/>
        </w:rPr>
        <w:t xml:space="preserve">» -ին ժամը  </w:t>
      </w:r>
      <w:r w:rsidR="00250E4C">
        <w:rPr>
          <w:rFonts w:ascii="GHEA Grapalat" w:hAnsi="GHEA Grapalat"/>
          <w:b/>
          <w:lang w:val="af-ZA"/>
        </w:rPr>
        <w:t>15։30</w:t>
      </w:r>
      <w:r w:rsidRPr="00503FA4">
        <w:rPr>
          <w:rFonts w:ascii="GHEA Grapalat" w:hAnsi="GHEA Grapalat"/>
          <w:b/>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BDB1B75" w14:textId="4762790D" w:rsidR="00503FA4" w:rsidRPr="00A71D81" w:rsidRDefault="00754697" w:rsidP="00503FA4">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03FA4" w:rsidRPr="00503FA4">
        <w:rPr>
          <w:rFonts w:ascii="GHEA Grapalat" w:hAnsi="GHEA Grapalat"/>
          <w:i w:val="0"/>
          <w:lang w:val="af-ZA"/>
        </w:rPr>
        <w:t xml:space="preserve"> </w:t>
      </w:r>
      <w:r w:rsidR="00321EEA">
        <w:rPr>
          <w:rFonts w:ascii="GHEA Grapalat" w:hAnsi="GHEA Grapalat"/>
          <w:i w:val="0"/>
          <w:lang w:val="af-ZA"/>
        </w:rPr>
        <w:t>Ն.Ավետիսյանին</w:t>
      </w:r>
      <w:r w:rsidR="00503FA4">
        <w:rPr>
          <w:rFonts w:ascii="GHEA Grapalat" w:hAnsi="GHEA Grapalat"/>
          <w:i w:val="0"/>
          <w:lang w:val="af-ZA"/>
        </w:rPr>
        <w:t>:</w:t>
      </w:r>
    </w:p>
    <w:p w14:paraId="7FB94DBD" w14:textId="77777777" w:rsidR="00503FA4" w:rsidRPr="00A71D81" w:rsidRDefault="00503FA4" w:rsidP="00503FA4">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2E854A2" w14:textId="332DD6C2" w:rsidR="00503FA4" w:rsidRPr="00503FA4" w:rsidRDefault="00321EEA" w:rsidP="00503FA4">
      <w:pPr>
        <w:pStyle w:val="a3"/>
        <w:ind w:firstLine="0"/>
        <w:rPr>
          <w:rFonts w:ascii="GHEA Grapalat" w:hAnsi="GHEA Grapalat"/>
          <w:lang w:val="af-ZA"/>
        </w:rPr>
      </w:pPr>
      <w:r>
        <w:rPr>
          <w:rFonts w:ascii="GHEA Grapalat" w:hAnsi="GHEA Grapalat"/>
          <w:lang w:val="af-ZA"/>
        </w:rPr>
        <w:t>Հեռախոս +374</w:t>
      </w:r>
      <w:r w:rsidR="00250E4C">
        <w:rPr>
          <w:rFonts w:ascii="GHEA Grapalat" w:hAnsi="GHEA Grapalat"/>
          <w:lang w:val="af-ZA"/>
        </w:rPr>
        <w:t>99</w:t>
      </w:r>
      <w:r w:rsidR="00503FA4" w:rsidRPr="00503FA4">
        <w:rPr>
          <w:rFonts w:ascii="GHEA Grapalat" w:hAnsi="GHEA Grapalat"/>
          <w:lang w:val="af-ZA"/>
        </w:rPr>
        <w:t>244974</w:t>
      </w:r>
    </w:p>
    <w:p w14:paraId="26037FD4" w14:textId="77777777" w:rsidR="00503FA4" w:rsidRPr="00503FA4" w:rsidRDefault="00503FA4" w:rsidP="00503FA4">
      <w:pPr>
        <w:pStyle w:val="a3"/>
        <w:ind w:firstLine="0"/>
        <w:rPr>
          <w:rFonts w:ascii="GHEA Grapalat" w:hAnsi="GHEA Grapalat"/>
          <w:lang w:val="af-ZA"/>
        </w:rPr>
      </w:pPr>
      <w:r w:rsidRPr="00503FA4">
        <w:rPr>
          <w:rFonts w:ascii="GHEA Grapalat" w:hAnsi="GHEA Grapalat"/>
          <w:lang w:val="af-ZA"/>
        </w:rPr>
        <w:t xml:space="preserve">Էլ. փոստ </w:t>
      </w:r>
      <w:hyperlink r:id="rId9" w:history="1">
        <w:r w:rsidRPr="00503FA4">
          <w:rPr>
            <w:rStyle w:val="a9"/>
            <w:rFonts w:ascii="GHEA Grapalat" w:hAnsi="GHEA Grapalat"/>
            <w:lang w:val="af-ZA"/>
          </w:rPr>
          <w:t>protender.itender@gmail.com</w:t>
        </w:r>
      </w:hyperlink>
    </w:p>
    <w:p w14:paraId="7E8CD7B9" w14:textId="01DB79C5" w:rsidR="009F18D0" w:rsidRPr="00503FA4" w:rsidRDefault="009F18D0" w:rsidP="00503FA4">
      <w:pPr>
        <w:pStyle w:val="a3"/>
        <w:spacing w:line="240" w:lineRule="auto"/>
        <w:rPr>
          <w:rFonts w:ascii="GHEA Grapalat" w:hAnsi="GHEA Grapalat"/>
          <w:lang w:val="af-ZA"/>
        </w:rPr>
      </w:pPr>
    </w:p>
    <w:p w14:paraId="5B3B00EF" w14:textId="3C800D5E" w:rsidR="00754697" w:rsidRPr="00503FA4" w:rsidRDefault="00503FA4" w:rsidP="00503FA4">
      <w:pPr>
        <w:pStyle w:val="31"/>
        <w:spacing w:after="240" w:line="240" w:lineRule="auto"/>
        <w:ind w:firstLine="0"/>
        <w:rPr>
          <w:rFonts w:ascii="GHEA Grapalat" w:hAnsi="GHEA Grapalat" w:cs="Sylfaen"/>
          <w:b/>
          <w:i/>
          <w:lang w:val="es-ES"/>
        </w:rPr>
      </w:pPr>
      <w:r w:rsidRPr="00503FA4">
        <w:rPr>
          <w:rFonts w:ascii="GHEA Grapalat" w:hAnsi="GHEA Grapalat"/>
          <w:b/>
          <w:i/>
          <w:lang w:val="af-ZA"/>
        </w:rPr>
        <w:t xml:space="preserve">Պատվիրատու՝  </w:t>
      </w:r>
      <w:r w:rsidR="00250E4C">
        <w:rPr>
          <w:rFonts w:ascii="GHEA Grapalat" w:hAnsi="GHEA Grapalat"/>
          <w:b/>
          <w:i/>
          <w:lang w:val="af-ZA"/>
        </w:rPr>
        <w:t>&lt;&lt;Կառլեն Եսայանի անվան պոլիկլինիկա&gt;&gt; ՓԲԸ</w:t>
      </w:r>
      <w:r w:rsidRPr="00503FA4">
        <w:rPr>
          <w:rFonts w:ascii="GHEA Grapalat" w:hAnsi="GHEA Grapalat"/>
          <w:b/>
          <w:i/>
          <w:lang w:val="af-ZA"/>
        </w:rPr>
        <w:tab/>
      </w:r>
    </w:p>
    <w:p w14:paraId="019FB036" w14:textId="77777777" w:rsidR="00754697" w:rsidRPr="00503FA4" w:rsidRDefault="00754697" w:rsidP="00EF3662">
      <w:pPr>
        <w:pStyle w:val="a3"/>
        <w:spacing w:line="240" w:lineRule="auto"/>
        <w:ind w:left="1404"/>
        <w:rPr>
          <w:rFonts w:ascii="GHEA Grapalat" w:hAnsi="GHEA Grapalat"/>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34737849" w14:textId="77777777" w:rsidR="00503FA4" w:rsidRPr="007E2AB2" w:rsidRDefault="00503FA4" w:rsidP="00EF3662">
      <w:pPr>
        <w:pStyle w:val="aa"/>
        <w:spacing w:after="0"/>
        <w:ind w:firstLine="567"/>
        <w:jc w:val="right"/>
        <w:rPr>
          <w:rFonts w:ascii="GHEA Grapalat" w:hAnsi="GHEA Grapalat" w:cs="Sylfaen"/>
          <w:i/>
          <w:sz w:val="20"/>
          <w:szCs w:val="20"/>
          <w:lang w:val="af-ZA"/>
        </w:rPr>
      </w:pPr>
    </w:p>
    <w:p w14:paraId="4CDA66B4" w14:textId="77777777" w:rsidR="00503FA4" w:rsidRPr="007E2AB2" w:rsidRDefault="00503FA4" w:rsidP="00EF3662">
      <w:pPr>
        <w:pStyle w:val="aa"/>
        <w:spacing w:after="0"/>
        <w:ind w:firstLine="567"/>
        <w:jc w:val="right"/>
        <w:rPr>
          <w:rFonts w:ascii="GHEA Grapalat" w:hAnsi="GHEA Grapalat" w:cs="Sylfaen"/>
          <w:i/>
          <w:sz w:val="20"/>
          <w:szCs w:val="20"/>
          <w:lang w:val="af-ZA"/>
        </w:rPr>
      </w:pPr>
    </w:p>
    <w:p w14:paraId="71A2ED97" w14:textId="77777777" w:rsidR="00503FA4" w:rsidRDefault="00503FA4" w:rsidP="00EF3662">
      <w:pPr>
        <w:pStyle w:val="aa"/>
        <w:spacing w:after="0"/>
        <w:ind w:firstLine="567"/>
        <w:jc w:val="right"/>
        <w:rPr>
          <w:rFonts w:ascii="GHEA Grapalat" w:hAnsi="GHEA Grapalat" w:cs="Sylfaen"/>
          <w:i/>
          <w:sz w:val="20"/>
          <w:szCs w:val="20"/>
          <w:lang w:val="af-ZA"/>
        </w:rPr>
      </w:pPr>
    </w:p>
    <w:p w14:paraId="0FAC6768" w14:textId="77777777" w:rsidR="00DF084F" w:rsidRDefault="00DF084F" w:rsidP="00EF3662">
      <w:pPr>
        <w:pStyle w:val="aa"/>
        <w:spacing w:after="0"/>
        <w:ind w:firstLine="567"/>
        <w:jc w:val="right"/>
        <w:rPr>
          <w:rFonts w:ascii="GHEA Grapalat" w:hAnsi="GHEA Grapalat" w:cs="Sylfaen"/>
          <w:i/>
          <w:sz w:val="20"/>
          <w:szCs w:val="20"/>
          <w:lang w:val="af-ZA"/>
        </w:rPr>
      </w:pPr>
    </w:p>
    <w:p w14:paraId="6407C052" w14:textId="77777777" w:rsidR="00DF084F" w:rsidRPr="007E2AB2" w:rsidRDefault="00DF084F" w:rsidP="00EF3662">
      <w:pPr>
        <w:pStyle w:val="aa"/>
        <w:spacing w:after="0"/>
        <w:ind w:firstLine="567"/>
        <w:jc w:val="right"/>
        <w:rPr>
          <w:rFonts w:ascii="GHEA Grapalat" w:hAnsi="GHEA Grapalat" w:cs="Sylfaen"/>
          <w:i/>
          <w:sz w:val="20"/>
          <w:szCs w:val="20"/>
          <w:lang w:val="af-ZA"/>
        </w:rPr>
      </w:pPr>
    </w:p>
    <w:p w14:paraId="7917E9D0" w14:textId="0E8C390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3DA5D43" w:rsidR="00096865" w:rsidRPr="00A71D81" w:rsidRDefault="00DF084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ԿԵԱՊ-ԳՀԱՊՁԲ-22/16</w:t>
      </w:r>
      <w:r w:rsidR="00503FA4" w:rsidRPr="00503FA4">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325EA049" w:rsidR="00096865" w:rsidRPr="00A71D81" w:rsidRDefault="00DF084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DF084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80452C1" w:rsidR="00096865" w:rsidRPr="00A71D81" w:rsidRDefault="00A2653D"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28.07</w:t>
      </w:r>
      <w:r w:rsidR="00503FA4" w:rsidRPr="00503FA4">
        <w:rPr>
          <w:rFonts w:ascii="GHEA Grapalat" w:hAnsi="GHEA Grapalat" w:cs="Sylfaen"/>
          <w:i/>
          <w:sz w:val="20"/>
          <w:szCs w:val="20"/>
          <w:lang w:val="af-ZA"/>
        </w:rPr>
        <w:t>.2022</w:t>
      </w:r>
      <w:r w:rsidR="00503FA4">
        <w:rPr>
          <w:rFonts w:ascii="GHEA Grapalat" w:hAnsi="GHEA Grapalat" w:cs="Sylfaen"/>
          <w:i/>
          <w:sz w:val="20"/>
          <w:szCs w:val="20"/>
          <w:lang w:val="ru-RU"/>
        </w:rPr>
        <w:t>թ</w:t>
      </w:r>
      <w:r w:rsidR="00503FA4">
        <w:rPr>
          <w:rFonts w:ascii="GHEA Grapalat" w:hAnsi="GHEA Grapalat" w:cs="Sylfaen"/>
          <w:i/>
          <w:sz w:val="20"/>
          <w:szCs w:val="20"/>
          <w:lang w:val="af-ZA"/>
        </w:rPr>
        <w:t xml:space="preserve"> </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503FA4" w:rsidRPr="00503FA4">
        <w:rPr>
          <w:rFonts w:ascii="GHEA Grapalat" w:hAnsi="GHEA Grapalat" w:cs="Times Armenian"/>
          <w:i/>
          <w:sz w:val="20"/>
          <w:szCs w:val="20"/>
          <w:lang w:val="af-ZA"/>
        </w:rPr>
        <w:t xml:space="preserve"> 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095E3B6" w:rsidR="00096865" w:rsidRPr="00503FA4" w:rsidRDefault="00503FA4" w:rsidP="00EF3662">
      <w:pPr>
        <w:pStyle w:val="aa"/>
        <w:ind w:right="-7" w:firstLine="567"/>
        <w:jc w:val="center"/>
        <w:rPr>
          <w:rFonts w:ascii="GHEA Grapalat" w:hAnsi="GHEA Grapalat" w:cs="Sylfaen"/>
          <w:i/>
          <w:sz w:val="20"/>
          <w:szCs w:val="20"/>
          <w:lang w:val="af-ZA"/>
        </w:rPr>
      </w:pPr>
      <w:r w:rsidRPr="00503FA4">
        <w:rPr>
          <w:rFonts w:ascii="GHEA Grapalat" w:hAnsi="GHEA Grapalat" w:cs="Sylfaen"/>
          <w:i/>
          <w:sz w:val="20"/>
          <w:szCs w:val="20"/>
          <w:lang w:val="af-ZA"/>
        </w:rPr>
        <w:t xml:space="preserve"> </w:t>
      </w:r>
      <w:r w:rsidR="00250E4C">
        <w:rPr>
          <w:rFonts w:ascii="GHEA Grapalat" w:hAnsi="GHEA Grapalat" w:cs="Sylfaen"/>
          <w:i/>
          <w:sz w:val="20"/>
          <w:szCs w:val="20"/>
          <w:lang w:val="af-ZA"/>
        </w:rPr>
        <w:t>&lt;&lt;Կառլեն Եսայանի անվան պոլիկլինիկա&gt;&gt;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591CBBF5" w14:textId="1931E057" w:rsidR="00250E4C" w:rsidRDefault="00250E4C" w:rsidP="009112B0">
      <w:pPr>
        <w:pStyle w:val="aa"/>
        <w:ind w:right="-7"/>
        <w:jc w:val="center"/>
        <w:rPr>
          <w:rFonts w:ascii="GHEA Grapalat" w:hAnsi="GHEA Grapalat" w:cs="Sylfaen"/>
          <w:lang w:val="af-ZA"/>
        </w:rPr>
      </w:pPr>
      <w:r>
        <w:rPr>
          <w:rFonts w:ascii="GHEA Grapalat" w:hAnsi="GHEA Grapalat" w:cs="Sylfaen"/>
          <w:lang w:val="af-ZA"/>
        </w:rPr>
        <w:t>&lt;&lt;Կառլեն Եսայանի անվան պոլիկլինիկա&gt;&gt; ՓԲԸ</w:t>
      </w:r>
      <w:r w:rsidR="009112B0" w:rsidRPr="007E2AB2">
        <w:rPr>
          <w:rFonts w:ascii="GHEA Grapalat" w:hAnsi="GHEA Grapalat" w:cs="Sylfaen"/>
          <w:lang w:val="af-ZA"/>
        </w:rPr>
        <w:t>-</w:t>
      </w:r>
      <w:r w:rsidR="009112B0" w:rsidRPr="009112B0">
        <w:rPr>
          <w:rFonts w:ascii="GHEA Grapalat" w:hAnsi="GHEA Grapalat" w:cs="Sylfaen"/>
        </w:rPr>
        <w:t>Ի</w:t>
      </w:r>
      <w:r w:rsidR="009112B0" w:rsidRPr="007E2AB2">
        <w:rPr>
          <w:rFonts w:ascii="GHEA Grapalat" w:hAnsi="GHEA Grapalat" w:cs="Sylfaen"/>
          <w:lang w:val="af-ZA"/>
        </w:rPr>
        <w:t xml:space="preserve"> </w:t>
      </w:r>
      <w:r w:rsidR="009112B0" w:rsidRPr="009112B0">
        <w:rPr>
          <w:rFonts w:ascii="GHEA Grapalat" w:hAnsi="GHEA Grapalat" w:cs="Sylfaen"/>
        </w:rPr>
        <w:t>ԿԱՐԻՔՆԵՐԻ</w:t>
      </w:r>
      <w:r w:rsidR="009112B0" w:rsidRPr="00300D98">
        <w:rPr>
          <w:rFonts w:ascii="GHEA Grapalat" w:hAnsi="GHEA Grapalat" w:cs="Sylfaen"/>
          <w:lang w:val="af-ZA"/>
        </w:rPr>
        <w:t xml:space="preserve"> </w:t>
      </w:r>
      <w:r w:rsidR="009112B0" w:rsidRPr="009112B0">
        <w:rPr>
          <w:rFonts w:ascii="GHEA Grapalat" w:hAnsi="GHEA Grapalat" w:cs="Sylfaen"/>
        </w:rPr>
        <w:t>ՀԱՄԱՐ</w:t>
      </w:r>
      <w:r w:rsidR="009112B0" w:rsidRPr="00300D98">
        <w:rPr>
          <w:rFonts w:ascii="GHEA Grapalat" w:hAnsi="GHEA Grapalat" w:cs="Sylfaen"/>
          <w:lang w:val="af-ZA"/>
        </w:rPr>
        <w:t>`</w:t>
      </w:r>
    </w:p>
    <w:p w14:paraId="09A3C940" w14:textId="2C10FC81" w:rsidR="00250E4C" w:rsidRDefault="009112B0" w:rsidP="009112B0">
      <w:pPr>
        <w:pStyle w:val="aa"/>
        <w:ind w:right="-7"/>
        <w:jc w:val="center"/>
        <w:rPr>
          <w:rFonts w:ascii="GHEA Grapalat" w:hAnsi="GHEA Grapalat" w:cs="Sylfaen"/>
          <w:lang w:val="af-ZA"/>
        </w:rPr>
      </w:pPr>
      <w:r w:rsidRPr="00300D98">
        <w:rPr>
          <w:rFonts w:ascii="GHEA Grapalat" w:hAnsi="GHEA Grapalat" w:cs="Sylfaen"/>
          <w:lang w:val="af-ZA"/>
        </w:rPr>
        <w:t xml:space="preserve"> «</w:t>
      </w:r>
      <w:r w:rsidR="00250E4C" w:rsidRPr="00DF084F">
        <w:rPr>
          <w:rFonts w:ascii="GHEA Grapalat" w:hAnsi="GHEA Grapalat" w:cs="Sylfaen"/>
          <w:lang w:val="af-ZA"/>
        </w:rPr>
        <w:t xml:space="preserve"> </w:t>
      </w:r>
      <w:r w:rsidR="00DF084F">
        <w:rPr>
          <w:rFonts w:ascii="GHEA Grapalat" w:hAnsi="GHEA Grapalat" w:cs="Sylfaen"/>
        </w:rPr>
        <w:t>Դեղորայքի</w:t>
      </w:r>
      <w:r w:rsidR="00DF084F" w:rsidRPr="00DF084F">
        <w:rPr>
          <w:rFonts w:ascii="GHEA Grapalat" w:hAnsi="GHEA Grapalat" w:cs="Sylfaen"/>
          <w:lang w:val="af-ZA"/>
        </w:rPr>
        <w:t xml:space="preserve">, </w:t>
      </w:r>
      <w:r w:rsidR="00DF084F">
        <w:rPr>
          <w:rFonts w:ascii="GHEA Grapalat" w:hAnsi="GHEA Grapalat" w:cs="Sylfaen"/>
        </w:rPr>
        <w:t>բժշկական</w:t>
      </w:r>
      <w:r w:rsidR="00DF084F" w:rsidRPr="00DF084F">
        <w:rPr>
          <w:rFonts w:ascii="GHEA Grapalat" w:hAnsi="GHEA Grapalat" w:cs="Sylfaen"/>
          <w:lang w:val="af-ZA"/>
        </w:rPr>
        <w:t xml:space="preserve"> </w:t>
      </w:r>
      <w:r w:rsidR="00DF084F">
        <w:rPr>
          <w:rFonts w:ascii="GHEA Grapalat" w:hAnsi="GHEA Grapalat" w:cs="Sylfaen"/>
        </w:rPr>
        <w:t>պարագաների</w:t>
      </w:r>
      <w:r w:rsidR="00DF084F" w:rsidRPr="00DF084F">
        <w:rPr>
          <w:rFonts w:ascii="GHEA Grapalat" w:hAnsi="GHEA Grapalat" w:cs="Sylfaen"/>
          <w:lang w:val="af-ZA"/>
        </w:rPr>
        <w:t xml:space="preserve"> </w:t>
      </w:r>
      <w:r w:rsidR="00DF084F">
        <w:rPr>
          <w:rFonts w:ascii="GHEA Grapalat" w:hAnsi="GHEA Grapalat" w:cs="Sylfaen"/>
        </w:rPr>
        <w:t>և</w:t>
      </w:r>
      <w:r w:rsidR="00DF084F" w:rsidRPr="00DF084F">
        <w:rPr>
          <w:rFonts w:ascii="GHEA Grapalat" w:hAnsi="GHEA Grapalat" w:cs="Sylfaen"/>
          <w:lang w:val="af-ZA"/>
        </w:rPr>
        <w:t xml:space="preserve"> </w:t>
      </w:r>
      <w:r w:rsidR="00DF084F">
        <w:rPr>
          <w:rFonts w:ascii="GHEA Grapalat" w:hAnsi="GHEA Grapalat" w:cs="Sylfaen"/>
        </w:rPr>
        <w:t>քիմ</w:t>
      </w:r>
      <w:r w:rsidR="00DF084F" w:rsidRPr="00DF084F">
        <w:rPr>
          <w:rFonts w:ascii="GHEA Grapalat" w:hAnsi="GHEA Grapalat" w:cs="Sylfaen"/>
          <w:lang w:val="af-ZA"/>
        </w:rPr>
        <w:t xml:space="preserve">. </w:t>
      </w:r>
      <w:proofErr w:type="gramStart"/>
      <w:r w:rsidR="00DF084F">
        <w:rPr>
          <w:rFonts w:ascii="GHEA Grapalat" w:hAnsi="GHEA Grapalat" w:cs="Sylfaen"/>
        </w:rPr>
        <w:t>նյութերի</w:t>
      </w:r>
      <w:proofErr w:type="gramEnd"/>
      <w:r w:rsidRPr="00300D98">
        <w:rPr>
          <w:rFonts w:ascii="GHEA Grapalat" w:hAnsi="GHEA Grapalat" w:cs="Sylfaen"/>
          <w:lang w:val="af-ZA"/>
        </w:rPr>
        <w:t xml:space="preserve">» </w:t>
      </w:r>
    </w:p>
    <w:p w14:paraId="0E3E4823" w14:textId="40E1F738" w:rsidR="009112B0" w:rsidRPr="00300D98" w:rsidRDefault="009112B0" w:rsidP="009112B0">
      <w:pPr>
        <w:pStyle w:val="aa"/>
        <w:ind w:right="-7"/>
        <w:jc w:val="center"/>
        <w:rPr>
          <w:rFonts w:ascii="GHEA Grapalat" w:hAnsi="GHEA Grapalat" w:cs="Sylfaen"/>
          <w:lang w:val="af-ZA"/>
        </w:rPr>
      </w:pPr>
      <w:r w:rsidRPr="00300D98">
        <w:rPr>
          <w:rFonts w:ascii="GHEA Grapalat" w:hAnsi="GHEA Grapalat" w:cs="Sylfaen"/>
          <w:lang w:val="af-ZA"/>
        </w:rPr>
        <w:t xml:space="preserve"> </w:t>
      </w:r>
      <w:r w:rsidRPr="009112B0">
        <w:rPr>
          <w:rFonts w:ascii="GHEA Grapalat" w:hAnsi="GHEA Grapalat" w:cs="Sylfaen"/>
        </w:rPr>
        <w:t>ՁԵՌՔԲԵՐՄԱՆ</w:t>
      </w:r>
      <w:r w:rsidRPr="00300D98">
        <w:rPr>
          <w:rFonts w:ascii="GHEA Grapalat" w:hAnsi="GHEA Grapalat" w:cs="Sylfaen"/>
          <w:lang w:val="af-ZA"/>
        </w:rPr>
        <w:t xml:space="preserve"> </w:t>
      </w:r>
      <w:proofErr w:type="gramStart"/>
      <w:r w:rsidRPr="009112B0">
        <w:rPr>
          <w:rFonts w:ascii="GHEA Grapalat" w:hAnsi="GHEA Grapalat" w:cs="Sylfaen"/>
        </w:rPr>
        <w:t>ՆՊԱՏԱԿՈՎ</w:t>
      </w:r>
      <w:r w:rsidRPr="00300D98">
        <w:rPr>
          <w:rFonts w:ascii="GHEA Grapalat" w:hAnsi="GHEA Grapalat" w:cs="Sylfaen"/>
          <w:lang w:val="af-ZA"/>
        </w:rPr>
        <w:t xml:space="preserve">  </w:t>
      </w:r>
      <w:r w:rsidRPr="009112B0">
        <w:rPr>
          <w:rFonts w:ascii="GHEA Grapalat" w:hAnsi="GHEA Grapalat" w:cs="Sylfaen"/>
        </w:rPr>
        <w:t>ՀԱՅՏԱՐԱՐՎԱԾ</w:t>
      </w:r>
      <w:proofErr w:type="gramEnd"/>
      <w:r w:rsidRPr="00300D98">
        <w:rPr>
          <w:rFonts w:ascii="GHEA Grapalat" w:hAnsi="GHEA Grapalat" w:cs="Sylfaen"/>
          <w:lang w:val="af-ZA"/>
        </w:rPr>
        <w:t xml:space="preserve"> </w:t>
      </w:r>
      <w:r w:rsidR="00DF084F">
        <w:rPr>
          <w:rFonts w:ascii="GHEA Grapalat" w:hAnsi="GHEA Grapalat" w:cs="Sylfaen"/>
        </w:rPr>
        <w:t>ԳՆԱՆՇՄԱՆ</w:t>
      </w:r>
      <w:r w:rsidR="00DF084F" w:rsidRPr="00DF084F">
        <w:rPr>
          <w:rFonts w:ascii="GHEA Grapalat" w:hAnsi="GHEA Grapalat" w:cs="Sylfaen"/>
          <w:lang w:val="af-ZA"/>
        </w:rPr>
        <w:t xml:space="preserve"> </w:t>
      </w:r>
      <w:r w:rsidR="00DF084F">
        <w:rPr>
          <w:rFonts w:ascii="GHEA Grapalat" w:hAnsi="GHEA Grapalat" w:cs="Sylfaen"/>
        </w:rPr>
        <w:t>ՀԱՐՑՄԱՆ</w:t>
      </w:r>
      <w:r w:rsidRPr="00300D98">
        <w:rPr>
          <w:rFonts w:ascii="GHEA Grapalat" w:hAnsi="GHEA Grapalat" w:cs="Sylfaen"/>
          <w:lang w:val="af-ZA"/>
        </w:rPr>
        <w:t xml:space="preserve"> </w:t>
      </w:r>
    </w:p>
    <w:p w14:paraId="06622642" w14:textId="77777777" w:rsidR="009112B0" w:rsidRPr="00300D98" w:rsidRDefault="009112B0" w:rsidP="009112B0">
      <w:pPr>
        <w:pStyle w:val="aa"/>
        <w:ind w:right="-7"/>
        <w:jc w:val="center"/>
        <w:rPr>
          <w:rFonts w:ascii="GHEA Grapalat" w:hAnsi="GHEA Grapalat" w:cs="Sylfaen"/>
          <w:lang w:val="af-ZA"/>
        </w:rPr>
      </w:pPr>
    </w:p>
    <w:p w14:paraId="2DF6A157" w14:textId="77777777" w:rsidR="00096865" w:rsidRPr="00300D98" w:rsidRDefault="00096865" w:rsidP="00EF3662">
      <w:pPr>
        <w:pStyle w:val="aa"/>
        <w:ind w:right="-7" w:firstLine="567"/>
        <w:jc w:val="center"/>
        <w:rPr>
          <w:rFonts w:ascii="GHEA Grapalat" w:hAnsi="GHEA Grapalat" w:cs="Sylfaen"/>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361EA45" w14:textId="61FD74DB" w:rsidR="009112B0" w:rsidRDefault="00250E4C" w:rsidP="009112B0">
      <w:pPr>
        <w:ind w:firstLine="567"/>
        <w:jc w:val="center"/>
        <w:rPr>
          <w:rFonts w:ascii="GHEA Grapalat" w:hAnsi="GHEA Grapalat"/>
          <w:i/>
          <w:sz w:val="20"/>
          <w:szCs w:val="20"/>
          <w:lang w:val="af-ZA"/>
        </w:rPr>
      </w:pPr>
      <w:r>
        <w:rPr>
          <w:rFonts w:ascii="GHEA Grapalat" w:hAnsi="GHEA Grapalat"/>
          <w:b/>
          <w:sz w:val="20"/>
          <w:szCs w:val="20"/>
          <w:lang w:val="af-ZA"/>
        </w:rPr>
        <w:t>&lt;&lt;Կառլեն Եսայանի անվան պոլիկլինիկա&gt;&gt; ՓԲԸ</w:t>
      </w:r>
      <w:r w:rsidR="009112B0">
        <w:rPr>
          <w:rFonts w:ascii="GHEA Grapalat" w:hAnsi="GHEA Grapalat"/>
          <w:b/>
          <w:sz w:val="20"/>
          <w:szCs w:val="20"/>
          <w:lang w:val="af-ZA"/>
        </w:rPr>
        <w:t>-Ի ԿԱՐԻՔՆԵՐԻ ՀԱՄԱՐ` «</w:t>
      </w:r>
      <w:r>
        <w:rPr>
          <w:rFonts w:ascii="GHEA Grapalat" w:hAnsi="GHEA Grapalat"/>
          <w:b/>
          <w:sz w:val="20"/>
          <w:szCs w:val="20"/>
          <w:lang w:val="af-ZA"/>
        </w:rPr>
        <w:t xml:space="preserve"> </w:t>
      </w:r>
      <w:r w:rsidR="00DF084F">
        <w:rPr>
          <w:rFonts w:ascii="GHEA Grapalat" w:hAnsi="GHEA Grapalat"/>
          <w:b/>
          <w:sz w:val="20"/>
          <w:szCs w:val="20"/>
          <w:lang w:val="af-ZA"/>
        </w:rPr>
        <w:t>Դեղորայքի, բժշկական պարագաների և քիմ. նյութերի</w:t>
      </w:r>
      <w:r w:rsidR="009112B0">
        <w:rPr>
          <w:rFonts w:ascii="GHEA Grapalat" w:hAnsi="GHEA Grapalat"/>
          <w:b/>
          <w:sz w:val="20"/>
          <w:szCs w:val="20"/>
          <w:lang w:val="af-ZA"/>
        </w:rPr>
        <w:t xml:space="preserve">» ՁԵՌՔԲԵՐՄԱՆ ՆՊԱՏԱԿՈՎ ՀԱՅՏԱՐԱՐՎԱԾ </w:t>
      </w:r>
      <w:r w:rsidR="00DF084F">
        <w:rPr>
          <w:rFonts w:ascii="GHEA Grapalat" w:hAnsi="GHEA Grapalat"/>
          <w:b/>
          <w:sz w:val="20"/>
          <w:szCs w:val="20"/>
          <w:lang w:val="af-ZA"/>
        </w:rPr>
        <w:t>ԳՆԱՆՇՄԱՆ ՀԱՐՑՄԱՆ</w:t>
      </w:r>
      <w:r w:rsidR="009112B0">
        <w:rPr>
          <w:rFonts w:ascii="GHEA Grapalat" w:hAnsi="GHEA Grapalat"/>
          <w:b/>
          <w:sz w:val="20"/>
          <w:szCs w:val="20"/>
          <w:lang w:val="af-ZA"/>
        </w:rPr>
        <w:t xml:space="preserve"> ՀՐԱՎԵՐԻ</w:t>
      </w:r>
    </w:p>
    <w:p w14:paraId="2E65098C" w14:textId="77777777" w:rsidR="009112B0" w:rsidRPr="00A71D81" w:rsidRDefault="009112B0" w:rsidP="009112B0">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752C0757" w:rsidR="00096865" w:rsidRPr="00A71D81" w:rsidRDefault="00087A30" w:rsidP="009112B0">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12B11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F084F">
        <w:rPr>
          <w:rFonts w:ascii="GHEA Grapalat" w:hAnsi="GHEA Grapalat" w:cs="Sylfaen"/>
          <w:b/>
          <w:sz w:val="20"/>
        </w:rPr>
        <w:t>ԳՆԱՆՇՄԱՆ</w:t>
      </w:r>
      <w:r w:rsidR="00DF084F" w:rsidRPr="00DF084F">
        <w:rPr>
          <w:rFonts w:ascii="GHEA Grapalat" w:hAnsi="GHEA Grapalat" w:cs="Sylfaen"/>
          <w:b/>
          <w:sz w:val="20"/>
          <w:lang w:val="af-ZA"/>
        </w:rPr>
        <w:t xml:space="preserve"> </w:t>
      </w:r>
      <w:proofErr w:type="gramStart"/>
      <w:r w:rsidR="00DF084F">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30BCC6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F084F">
        <w:rPr>
          <w:rFonts w:ascii="GHEA Grapalat" w:hAnsi="GHEA Grapalat" w:cs="Times Armenian"/>
          <w:sz w:val="20"/>
          <w:lang w:val="af-ZA"/>
        </w:rPr>
        <w:t>ԿԵԱՊ-ԳՀԱՊՁԲ-22/</w:t>
      </w:r>
      <w:proofErr w:type="gramStart"/>
      <w:r w:rsidR="00DF084F">
        <w:rPr>
          <w:rFonts w:ascii="GHEA Grapalat" w:hAnsi="GHEA Grapalat" w:cs="Times Armenian"/>
          <w:sz w:val="20"/>
          <w:lang w:val="af-ZA"/>
        </w:rPr>
        <w:t>16</w:t>
      </w:r>
      <w:r w:rsidR="009112B0">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DF084F">
        <w:rPr>
          <w:rFonts w:ascii="GHEA Grapalat" w:hAnsi="GHEA Grapalat" w:cs="Sylfaen"/>
          <w:sz w:val="20"/>
        </w:rPr>
        <w:t>ԳՆԱՆՇՄԱՆ</w:t>
      </w:r>
      <w:r w:rsidR="00DF084F" w:rsidRPr="00DF084F">
        <w:rPr>
          <w:rFonts w:ascii="GHEA Grapalat" w:hAnsi="GHEA Grapalat" w:cs="Sylfaen"/>
          <w:sz w:val="20"/>
          <w:lang w:val="af-ZA"/>
        </w:rPr>
        <w:t xml:space="preserve"> </w:t>
      </w:r>
      <w:r w:rsidR="00DF084F">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75DEE7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9112B0">
        <w:rPr>
          <w:rFonts w:ascii="GHEA Grapalat" w:hAnsi="GHEA Grapalat" w:cs="Sylfaen"/>
          <w:sz w:val="20"/>
          <w:lang w:val="af-ZA"/>
        </w:rPr>
        <w:t xml:space="preserve"> </w:t>
      </w:r>
      <w:r w:rsidRPr="00A71D81">
        <w:rPr>
          <w:rFonts w:ascii="GHEA Grapalat" w:hAnsi="GHEA Grapalat" w:cs="Sylfaen"/>
          <w:sz w:val="20"/>
        </w:rPr>
        <w:t>ունի</w:t>
      </w:r>
      <w:r w:rsidRPr="009112B0">
        <w:rPr>
          <w:rFonts w:ascii="GHEA Grapalat" w:hAnsi="GHEA Grapalat" w:cs="Sylfaen"/>
          <w:sz w:val="20"/>
          <w:lang w:val="af-ZA"/>
        </w:rPr>
        <w:t xml:space="preserve"> </w:t>
      </w:r>
      <w:r w:rsidR="00A00E74" w:rsidRPr="009112B0">
        <w:rPr>
          <w:rFonts w:ascii="GHEA Grapalat" w:hAnsi="GHEA Grapalat" w:cs="Sylfaen"/>
          <w:sz w:val="20"/>
          <w:lang w:val="af-ZA"/>
        </w:rPr>
        <w:t>«</w:t>
      </w:r>
      <w:r w:rsidR="009112B0" w:rsidRPr="009112B0">
        <w:rPr>
          <w:rFonts w:ascii="GHEA Grapalat" w:hAnsi="GHEA Grapalat" w:cs="Sylfaen"/>
          <w:sz w:val="20"/>
          <w:lang w:val="af-ZA"/>
        </w:rPr>
        <w:t xml:space="preserve"> </w:t>
      </w:r>
      <w:r w:rsidR="00250E4C">
        <w:rPr>
          <w:rFonts w:ascii="GHEA Grapalat" w:hAnsi="GHEA Grapalat" w:cs="Sylfaen"/>
          <w:sz w:val="20"/>
          <w:lang w:val="af-ZA"/>
        </w:rPr>
        <w:t>&lt;&lt;Կառլեն Եսայանի անվան պոլիկլինիկա&gt;&gt; ՓԲԸ</w:t>
      </w:r>
      <w:r w:rsidR="00A00E74" w:rsidRPr="009112B0">
        <w:rPr>
          <w:rFonts w:ascii="GHEA Grapalat" w:hAnsi="GHEA Grapalat" w:cs="Sylfaen"/>
          <w:sz w:val="20"/>
          <w:lang w:val="af-ZA"/>
        </w:rPr>
        <w:t>-</w:t>
      </w:r>
      <w:r w:rsidR="00A00E74" w:rsidRPr="009112B0">
        <w:rPr>
          <w:rFonts w:ascii="GHEA Grapalat" w:hAnsi="GHEA Grapalat" w:cs="Sylfaen"/>
          <w:sz w:val="20"/>
        </w:rPr>
        <w:t>ի</w:t>
      </w:r>
      <w:r w:rsidR="00A00E74" w:rsidRPr="009112B0">
        <w:rPr>
          <w:rFonts w:ascii="GHEA Grapalat" w:hAnsi="GHEA Grapalat" w:cs="Sylfaen"/>
          <w:sz w:val="20"/>
          <w:lang w:val="af-ZA"/>
        </w:rPr>
        <w:t xml:space="preserve"> (</w:t>
      </w:r>
      <w:r w:rsidR="00A00E74" w:rsidRPr="00A71D81">
        <w:rPr>
          <w:rFonts w:ascii="GHEA Grapalat" w:hAnsi="GHEA Grapalat" w:cs="Sylfaen"/>
          <w:sz w:val="20"/>
        </w:rPr>
        <w:t>այսուհետ</w:t>
      </w:r>
      <w:r w:rsidR="00A00E74" w:rsidRPr="009112B0">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9112B0">
        <w:rPr>
          <w:rFonts w:ascii="GHEA Grapalat" w:hAnsi="GHEA Grapalat" w:cs="Sylfaen"/>
          <w:sz w:val="20"/>
          <w:lang w:val="af-ZA"/>
        </w:rPr>
        <w:t>)</w:t>
      </w:r>
      <w:r w:rsidRPr="009112B0">
        <w:rPr>
          <w:rFonts w:ascii="GHEA Grapalat" w:hAnsi="GHEA Grapalat" w:cs="Sylfaen"/>
          <w:sz w:val="20"/>
          <w:lang w:val="af-ZA"/>
        </w:rPr>
        <w:t xml:space="preserve"> </w:t>
      </w:r>
      <w:r w:rsidRPr="00A71D81">
        <w:rPr>
          <w:rFonts w:ascii="GHEA Grapalat" w:hAnsi="GHEA Grapalat" w:cs="Sylfaen"/>
          <w:sz w:val="20"/>
        </w:rPr>
        <w:t>կողմից</w:t>
      </w:r>
      <w:r w:rsidRPr="009112B0">
        <w:rPr>
          <w:rFonts w:ascii="GHEA Grapalat" w:hAnsi="GHEA Grapalat" w:cs="Sylfae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CA60BEF" w:rsidR="003E1421" w:rsidRPr="00A71D81" w:rsidRDefault="00A81DD5" w:rsidP="009112B0">
      <w:pPr>
        <w:pStyle w:val="23"/>
        <w:spacing w:line="240" w:lineRule="auto"/>
        <w:ind w:firstLine="0"/>
        <w:jc w:val="left"/>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hyperlink r:id="rId10" w:history="1">
        <w:r w:rsidR="009112B0" w:rsidRPr="00503FA4">
          <w:rPr>
            <w:rStyle w:val="a9"/>
            <w:rFonts w:ascii="GHEA Grapalat" w:hAnsi="GHEA Grapalat"/>
            <w:i/>
          </w:rPr>
          <w:t>protender.itender@gmail.com</w:t>
        </w:r>
      </w:hyperlink>
      <w:r w:rsidR="00B2681D" w:rsidRPr="00A71D81">
        <w:rPr>
          <w:rFonts w:ascii="GHEA Grapalat" w:hAnsi="GHEA Grapalat"/>
          <w:sz w:val="24"/>
          <w:szCs w:val="24"/>
        </w:rPr>
        <w:t>»</w:t>
      </w:r>
    </w:p>
    <w:p w14:paraId="01F44180" w14:textId="77777777" w:rsidR="00096865" w:rsidRPr="00A71D81" w:rsidRDefault="00F5653D" w:rsidP="009112B0">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B67B9B" w14:textId="3882E9A2" w:rsidR="009112B0" w:rsidRDefault="009112B0" w:rsidP="009112B0">
      <w:pPr>
        <w:pStyle w:val="3"/>
        <w:numPr>
          <w:ilvl w:val="1"/>
          <w:numId w:val="31"/>
        </w:numPr>
        <w:spacing w:line="240" w:lineRule="auto"/>
        <w:jc w:val="both"/>
        <w:rPr>
          <w:rFonts w:ascii="GHEA Grapalat" w:hAnsi="GHEA Grapalat" w:cs="Sylfaen"/>
          <w:i w:val="0"/>
        </w:rPr>
      </w:pPr>
      <w:r>
        <w:rPr>
          <w:rFonts w:ascii="GHEA Grapalat" w:hAnsi="GHEA Grapalat" w:cs="Sylfaen"/>
          <w:i w:val="0"/>
        </w:rPr>
        <w:t xml:space="preserve">Գնման առարկա է </w:t>
      </w:r>
      <w:proofErr w:type="gramStart"/>
      <w:r>
        <w:rPr>
          <w:rFonts w:ascii="GHEA Grapalat" w:hAnsi="GHEA Grapalat" w:cs="Sylfaen"/>
          <w:i w:val="0"/>
        </w:rPr>
        <w:t xml:space="preserve">հանդիսանում  </w:t>
      </w:r>
      <w:r w:rsidR="00250E4C">
        <w:rPr>
          <w:rFonts w:ascii="GHEA Grapalat" w:hAnsi="GHEA Grapalat" w:cs="Sylfaen"/>
          <w:i w:val="0"/>
        </w:rPr>
        <w:t>&lt;</w:t>
      </w:r>
      <w:proofErr w:type="gramEnd"/>
      <w:r w:rsidR="00250E4C">
        <w:rPr>
          <w:rFonts w:ascii="GHEA Grapalat" w:hAnsi="GHEA Grapalat" w:cs="Sylfaen"/>
          <w:i w:val="0"/>
        </w:rPr>
        <w:t>&lt;Կառլեն Եսայանի անվան պոլիկլինիկա&gt;&gt; ՓԲԸ</w:t>
      </w:r>
      <w:r>
        <w:rPr>
          <w:rFonts w:ascii="GHEA Grapalat" w:hAnsi="GHEA Grapalat" w:cs="Sylfaen"/>
          <w:i w:val="0"/>
        </w:rPr>
        <w:t xml:space="preserve"> կարիքների համար` «</w:t>
      </w:r>
      <w:r w:rsidR="00250E4C">
        <w:rPr>
          <w:rFonts w:ascii="GHEA Grapalat" w:hAnsi="GHEA Grapalat" w:cs="Sylfaen"/>
          <w:i w:val="0"/>
        </w:rPr>
        <w:t xml:space="preserve"> </w:t>
      </w:r>
      <w:r w:rsidR="00DF084F">
        <w:rPr>
          <w:rFonts w:ascii="GHEA Grapalat" w:hAnsi="GHEA Grapalat" w:cs="Sylfaen"/>
          <w:i w:val="0"/>
        </w:rPr>
        <w:t xml:space="preserve">Դեղորայքի, բժշկական պարագաների և քիմ. </w:t>
      </w:r>
      <w:proofErr w:type="gramStart"/>
      <w:r w:rsidR="00DF084F">
        <w:rPr>
          <w:rFonts w:ascii="GHEA Grapalat" w:hAnsi="GHEA Grapalat" w:cs="Sylfaen"/>
          <w:i w:val="0"/>
        </w:rPr>
        <w:t>նյութերի</w:t>
      </w:r>
      <w:proofErr w:type="gramEnd"/>
      <w:r>
        <w:rPr>
          <w:rFonts w:ascii="GHEA Grapalat" w:hAnsi="GHEA Grapalat" w:cs="Sylfaen"/>
          <w:i w:val="0"/>
        </w:rPr>
        <w:t xml:space="preserve">» ձեռքբերումը (այսուհետ` նաև </w:t>
      </w:r>
      <w:r w:rsidR="00742BA4">
        <w:rPr>
          <w:rFonts w:ascii="GHEA Grapalat" w:hAnsi="GHEA Grapalat" w:cs="Sylfaen"/>
          <w:i w:val="0"/>
        </w:rPr>
        <w:t>ա</w:t>
      </w:r>
      <w:r w:rsidR="00E917ED">
        <w:rPr>
          <w:rFonts w:ascii="GHEA Grapalat" w:hAnsi="GHEA Grapalat" w:cs="Sylfaen"/>
          <w:i w:val="0"/>
        </w:rPr>
        <w:t>պրանք), որոնք խմբավորված  են «</w:t>
      </w:r>
      <w:r w:rsidR="00A2653D">
        <w:rPr>
          <w:rFonts w:ascii="GHEA Grapalat" w:hAnsi="GHEA Grapalat" w:cs="Sylfaen"/>
          <w:i w:val="0"/>
        </w:rPr>
        <w:t>11</w:t>
      </w:r>
      <w:r>
        <w:rPr>
          <w:rFonts w:ascii="GHEA Grapalat" w:hAnsi="GHEA Grapalat" w:cs="Sylfaen"/>
          <w:i w:val="0"/>
        </w:rPr>
        <w:t>» չափաբաժիններում`</w:t>
      </w:r>
    </w:p>
    <w:p w14:paraId="4F30C354" w14:textId="77777777" w:rsidR="008F3116" w:rsidRPr="008F3116" w:rsidRDefault="008F3116" w:rsidP="008F3116">
      <w:pPr>
        <w:rPr>
          <w:lang w:val="en-AU"/>
        </w:rPr>
      </w:pPr>
    </w:p>
    <w:tbl>
      <w:tblPr>
        <w:tblpPr w:leftFromText="180" w:rightFromText="180" w:vertAnchor="text" w:tblpXSpec="center" w:tblpY="1"/>
        <w:tblOverlap w:val="neve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7231"/>
      </w:tblGrid>
      <w:tr w:rsidR="006675F2" w:rsidRPr="00A71D81" w14:paraId="21FBE128" w14:textId="77777777" w:rsidTr="009A554F">
        <w:trPr>
          <w:trHeight w:val="480"/>
          <w:jc w:val="center"/>
        </w:trPr>
        <w:tc>
          <w:tcPr>
            <w:tcW w:w="3261" w:type="dxa"/>
            <w:gridSpan w:val="2"/>
            <w:vAlign w:val="center"/>
          </w:tcPr>
          <w:p w14:paraId="1C0B524E" w14:textId="77777777" w:rsidR="006675F2" w:rsidRPr="00A71D81" w:rsidRDefault="006675F2" w:rsidP="009A554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9A554F">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9A554F">
        <w:trPr>
          <w:trHeight w:val="292"/>
          <w:jc w:val="center"/>
        </w:trPr>
        <w:tc>
          <w:tcPr>
            <w:tcW w:w="1418" w:type="dxa"/>
            <w:vAlign w:val="center"/>
          </w:tcPr>
          <w:p w14:paraId="56F98170" w14:textId="77777777" w:rsidR="006675F2" w:rsidRPr="00A71D81" w:rsidRDefault="00D30C7A" w:rsidP="009A554F">
            <w:pPr>
              <w:pStyle w:val="23"/>
              <w:spacing w:line="240" w:lineRule="auto"/>
              <w:ind w:firstLine="176"/>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843" w:type="dxa"/>
            <w:vAlign w:val="center"/>
          </w:tcPr>
          <w:p w14:paraId="3CE79196" w14:textId="73FC820C" w:rsidR="006675F2" w:rsidRPr="009112B0" w:rsidRDefault="009112B0" w:rsidP="009A554F">
            <w:pPr>
              <w:pStyle w:val="23"/>
              <w:spacing w:line="240" w:lineRule="auto"/>
              <w:ind w:firstLine="0"/>
              <w:rPr>
                <w:rFonts w:ascii="GHEA Grapalat" w:hAnsi="GHEA Grapalat"/>
                <w:b/>
                <w:bCs/>
                <w:i/>
                <w:iCs/>
                <w:sz w:val="14"/>
                <w:szCs w:val="14"/>
                <w:lang w:val="ru-RU"/>
              </w:rPr>
            </w:pPr>
            <w:r>
              <w:rPr>
                <w:rFonts w:ascii="GHEA Grapalat" w:hAnsi="GHEA Grapalat"/>
                <w:b/>
                <w:bCs/>
                <w:i/>
                <w:iCs/>
                <w:sz w:val="14"/>
                <w:szCs w:val="14"/>
                <w:lang w:val="ru-RU"/>
              </w:rPr>
              <w:t xml:space="preserve">  </w:t>
            </w:r>
            <w:r>
              <w:rPr>
                <w:rFonts w:ascii="GHEA Grapalat" w:hAnsi="GHEA Grapalat"/>
                <w:b/>
                <w:bCs/>
                <w:i/>
                <w:iCs/>
                <w:sz w:val="14"/>
                <w:szCs w:val="14"/>
                <w:lang w:val="hy-AM"/>
              </w:rPr>
              <w:t>Գ</w:t>
            </w:r>
            <w:r w:rsidR="00D30C7A">
              <w:rPr>
                <w:rFonts w:ascii="GHEA Grapalat" w:hAnsi="GHEA Grapalat"/>
                <w:b/>
                <w:bCs/>
                <w:i/>
                <w:iCs/>
                <w:sz w:val="14"/>
                <w:szCs w:val="14"/>
                <w:lang w:val="hy-AM"/>
              </w:rPr>
              <w:t>նման</w:t>
            </w:r>
            <w:r>
              <w:rPr>
                <w:rFonts w:ascii="GHEA Grapalat" w:hAnsi="GHEA Grapalat"/>
                <w:b/>
                <w:bCs/>
                <w:i/>
                <w:iCs/>
                <w:sz w:val="14"/>
                <w:szCs w:val="14"/>
                <w:lang w:val="ru-RU"/>
              </w:rPr>
              <w:t xml:space="preserve"> </w:t>
            </w:r>
            <w:r w:rsidR="00D30C7A">
              <w:rPr>
                <w:rFonts w:ascii="GHEA Grapalat" w:hAnsi="GHEA Grapalat"/>
                <w:b/>
                <w:bCs/>
                <w:i/>
                <w:iCs/>
                <w:sz w:val="14"/>
                <w:szCs w:val="14"/>
                <w:lang w:val="hy-AM"/>
              </w:rPr>
              <w:t>գինը</w:t>
            </w:r>
            <w:r>
              <w:rPr>
                <w:rFonts w:ascii="GHEA Grapalat" w:hAnsi="GHEA Grapalat"/>
                <w:b/>
                <w:bCs/>
                <w:i/>
                <w:iCs/>
                <w:sz w:val="14"/>
                <w:szCs w:val="14"/>
                <w:lang w:val="ru-RU"/>
              </w:rPr>
              <w:t xml:space="preserve"> /դրամ/</w:t>
            </w:r>
          </w:p>
        </w:tc>
        <w:tc>
          <w:tcPr>
            <w:tcW w:w="7231" w:type="dxa"/>
            <w:vMerge/>
            <w:vAlign w:val="center"/>
          </w:tcPr>
          <w:p w14:paraId="1AC8F08D" w14:textId="77777777" w:rsidR="006675F2" w:rsidRPr="00A71D81" w:rsidRDefault="006675F2" w:rsidP="009A554F">
            <w:pPr>
              <w:pStyle w:val="23"/>
              <w:spacing w:line="240" w:lineRule="auto"/>
              <w:ind w:firstLine="0"/>
              <w:jc w:val="center"/>
              <w:rPr>
                <w:rFonts w:ascii="GHEA Grapalat" w:hAnsi="GHEA Grapalat"/>
                <w:b/>
                <w:bCs/>
                <w:i/>
                <w:iCs/>
              </w:rPr>
            </w:pPr>
          </w:p>
        </w:tc>
      </w:tr>
      <w:tr w:rsidR="009112B0" w:rsidRPr="00FA3B68" w14:paraId="69B811A7" w14:textId="77777777" w:rsidTr="003C0F52">
        <w:trPr>
          <w:trHeight w:val="70"/>
          <w:jc w:val="center"/>
        </w:trPr>
        <w:tc>
          <w:tcPr>
            <w:tcW w:w="1418" w:type="dxa"/>
            <w:vAlign w:val="center"/>
          </w:tcPr>
          <w:p w14:paraId="6D70B21A" w14:textId="07F721E9" w:rsidR="009112B0" w:rsidRPr="00A71D81" w:rsidRDefault="009112B0" w:rsidP="009A554F">
            <w:pPr>
              <w:pStyle w:val="23"/>
              <w:spacing w:line="240" w:lineRule="auto"/>
              <w:ind w:firstLine="0"/>
              <w:jc w:val="center"/>
              <w:rPr>
                <w:rFonts w:ascii="GHEA Grapalat" w:hAnsi="GHEA Grapalat"/>
                <w:sz w:val="16"/>
              </w:rPr>
            </w:pPr>
          </w:p>
        </w:tc>
        <w:tc>
          <w:tcPr>
            <w:tcW w:w="1843" w:type="dxa"/>
            <w:vAlign w:val="center"/>
          </w:tcPr>
          <w:p w14:paraId="176D7CD8" w14:textId="2AB54A7B" w:rsidR="009112B0" w:rsidRPr="008F3116" w:rsidRDefault="009112B0" w:rsidP="009A554F">
            <w:pPr>
              <w:pStyle w:val="23"/>
              <w:spacing w:line="240" w:lineRule="auto"/>
              <w:ind w:firstLine="0"/>
              <w:jc w:val="center"/>
              <w:rPr>
                <w:rFonts w:ascii="Sylfaen" w:hAnsi="Sylfaen" w:cs="Sylfaen"/>
                <w:b/>
                <w:i/>
                <w:sz w:val="24"/>
                <w:szCs w:val="24"/>
                <w:lang w:val="en-US"/>
              </w:rPr>
            </w:pPr>
          </w:p>
        </w:tc>
        <w:tc>
          <w:tcPr>
            <w:tcW w:w="7231" w:type="dxa"/>
            <w:vAlign w:val="center"/>
          </w:tcPr>
          <w:p w14:paraId="5E5B2570" w14:textId="3F773497" w:rsidR="008F3116" w:rsidRPr="008F3116" w:rsidRDefault="008F3116" w:rsidP="008F3116">
            <w:pPr>
              <w:pStyle w:val="23"/>
              <w:spacing w:line="240" w:lineRule="auto"/>
              <w:ind w:firstLine="0"/>
              <w:rPr>
                <w:rFonts w:ascii="Sylfaen" w:hAnsi="Sylfaen" w:cs="Sylfaen"/>
                <w:b/>
                <w:i/>
                <w:sz w:val="24"/>
                <w:szCs w:val="24"/>
                <w:lang w:val="en-US"/>
              </w:rPr>
            </w:pPr>
            <w:r w:rsidRPr="008F3116">
              <w:rPr>
                <w:rFonts w:ascii="Sylfaen" w:hAnsi="Sylfaen" w:cs="Sylfaen"/>
                <w:b/>
                <w:i/>
                <w:sz w:val="24"/>
                <w:szCs w:val="24"/>
                <w:lang w:val="en-US"/>
              </w:rPr>
              <w:t>Դեղորայք</w:t>
            </w:r>
          </w:p>
        </w:tc>
      </w:tr>
      <w:tr w:rsidR="00E917ED" w:rsidRPr="00FA3B68" w14:paraId="7F76020C" w14:textId="77777777" w:rsidTr="008F3116">
        <w:trPr>
          <w:trHeight w:val="484"/>
          <w:jc w:val="center"/>
        </w:trPr>
        <w:tc>
          <w:tcPr>
            <w:tcW w:w="1418" w:type="dxa"/>
            <w:vAlign w:val="center"/>
          </w:tcPr>
          <w:p w14:paraId="6EC7566C" w14:textId="0FF77605" w:rsidR="00E917ED" w:rsidRPr="00A71D81" w:rsidRDefault="00E917ED" w:rsidP="00E917ED">
            <w:pPr>
              <w:pStyle w:val="23"/>
              <w:spacing w:line="240" w:lineRule="auto"/>
              <w:ind w:firstLine="0"/>
              <w:jc w:val="center"/>
              <w:rPr>
                <w:rFonts w:ascii="GHEA Grapalat" w:hAnsi="GHEA Grapalat"/>
                <w:sz w:val="16"/>
              </w:rPr>
            </w:pPr>
            <w:r>
              <w:rPr>
                <w:rFonts w:ascii="Arial LatArm" w:hAnsi="Arial LatArm" w:cs="Calibri"/>
                <w:color w:val="000000"/>
                <w:sz w:val="18"/>
                <w:szCs w:val="18"/>
              </w:rPr>
              <w:t>1</w:t>
            </w:r>
          </w:p>
        </w:tc>
        <w:tc>
          <w:tcPr>
            <w:tcW w:w="1843" w:type="dxa"/>
            <w:vAlign w:val="center"/>
          </w:tcPr>
          <w:p w14:paraId="704B7141" w14:textId="723137F1" w:rsidR="00E917ED" w:rsidRPr="008F3116" w:rsidRDefault="008F3116" w:rsidP="008F3116">
            <w:pPr>
              <w:rPr>
                <w:rFonts w:ascii="Arial AMU" w:hAnsi="Arial AMU" w:cs="Calibri"/>
                <w:sz w:val="20"/>
                <w:szCs w:val="20"/>
              </w:rPr>
            </w:pPr>
            <w:r>
              <w:rPr>
                <w:rFonts w:ascii="Arial AMU" w:hAnsi="Arial AMU" w:cs="Calibri"/>
                <w:sz w:val="20"/>
                <w:szCs w:val="20"/>
              </w:rPr>
              <w:t xml:space="preserve">          54000</w:t>
            </w:r>
          </w:p>
        </w:tc>
        <w:tc>
          <w:tcPr>
            <w:tcW w:w="7231" w:type="dxa"/>
            <w:vAlign w:val="center"/>
          </w:tcPr>
          <w:p w14:paraId="6AFCD73C" w14:textId="77777777" w:rsidR="00E917ED" w:rsidRPr="00E917ED" w:rsidRDefault="00E917ED" w:rsidP="00E917ED">
            <w:pPr>
              <w:rPr>
                <w:rFonts w:ascii="GHEA Grapalat" w:hAnsi="GHEA Grapalat" w:cs="Sylfaen"/>
                <w:color w:val="000000"/>
                <w:sz w:val="22"/>
                <w:szCs w:val="22"/>
              </w:rPr>
            </w:pPr>
          </w:p>
          <w:p w14:paraId="00D9FBC8" w14:textId="040941E2" w:rsidR="00E917ED" w:rsidRPr="008F3116" w:rsidRDefault="008F3116" w:rsidP="008F3116">
            <w:pPr>
              <w:rPr>
                <w:rFonts w:ascii="Arial AMU" w:hAnsi="Arial AMU" w:cs="Calibri"/>
                <w:sz w:val="20"/>
                <w:szCs w:val="20"/>
              </w:rPr>
            </w:pPr>
            <w:r>
              <w:rPr>
                <w:rFonts w:ascii="Sylfaen" w:hAnsi="Sylfaen" w:cs="Sylfaen"/>
                <w:sz w:val="20"/>
                <w:szCs w:val="20"/>
              </w:rPr>
              <w:t>Բիկալուտամիդ</w:t>
            </w:r>
            <w:r>
              <w:rPr>
                <w:rFonts w:ascii="Arial AMU" w:hAnsi="Arial AMU" w:cs="Calibri"/>
                <w:sz w:val="20"/>
                <w:szCs w:val="20"/>
              </w:rPr>
              <w:t xml:space="preserve"> 50</w:t>
            </w:r>
            <w:r>
              <w:rPr>
                <w:rFonts w:ascii="Sylfaen" w:hAnsi="Sylfaen" w:cs="Sylfaen"/>
                <w:sz w:val="20"/>
                <w:szCs w:val="20"/>
              </w:rPr>
              <w:t>մգ</w:t>
            </w:r>
          </w:p>
          <w:p w14:paraId="1944CCEB" w14:textId="035B65F2" w:rsidR="00E917ED" w:rsidRPr="0015232C" w:rsidRDefault="00E917ED" w:rsidP="00E917ED">
            <w:pPr>
              <w:pStyle w:val="23"/>
              <w:spacing w:line="240" w:lineRule="auto"/>
              <w:ind w:firstLine="0"/>
              <w:rPr>
                <w:rFonts w:ascii="GHEA Grapalat" w:hAnsi="GHEA Grapalat" w:cs="Sylfaen"/>
                <w:lang w:val="en-AU"/>
              </w:rPr>
            </w:pPr>
          </w:p>
        </w:tc>
      </w:tr>
      <w:tr w:rsidR="008F3116" w:rsidRPr="00FA3B68" w14:paraId="5F51C207" w14:textId="77777777" w:rsidTr="00D216B6">
        <w:trPr>
          <w:trHeight w:val="435"/>
          <w:jc w:val="center"/>
        </w:trPr>
        <w:tc>
          <w:tcPr>
            <w:tcW w:w="1418" w:type="dxa"/>
            <w:vAlign w:val="center"/>
          </w:tcPr>
          <w:p w14:paraId="17EDDCE6" w14:textId="4CEBBF9A" w:rsidR="008F3116" w:rsidRDefault="008F3116" w:rsidP="00E917ED">
            <w:pPr>
              <w:pStyle w:val="23"/>
              <w:spacing w:line="240" w:lineRule="auto"/>
              <w:ind w:firstLine="0"/>
              <w:jc w:val="center"/>
              <w:rPr>
                <w:rFonts w:ascii="Arial LatArm" w:hAnsi="Arial LatArm" w:cs="Calibri"/>
                <w:color w:val="000000"/>
                <w:sz w:val="18"/>
                <w:szCs w:val="18"/>
              </w:rPr>
            </w:pPr>
            <w:r>
              <w:rPr>
                <w:rFonts w:ascii="Arial LatArm" w:hAnsi="Arial LatArm" w:cs="Calibri"/>
                <w:color w:val="000000"/>
                <w:sz w:val="18"/>
                <w:szCs w:val="18"/>
              </w:rPr>
              <w:t>2</w:t>
            </w:r>
          </w:p>
        </w:tc>
        <w:tc>
          <w:tcPr>
            <w:tcW w:w="1843" w:type="dxa"/>
            <w:vAlign w:val="center"/>
          </w:tcPr>
          <w:p w14:paraId="1B4011A3" w14:textId="32806E03" w:rsidR="008F3116" w:rsidRPr="008F3116" w:rsidRDefault="008F3116" w:rsidP="008F3116">
            <w:pPr>
              <w:jc w:val="center"/>
              <w:rPr>
                <w:rFonts w:ascii="Arial AMU" w:hAnsi="Arial AMU" w:cs="Calibri"/>
                <w:sz w:val="20"/>
                <w:szCs w:val="20"/>
              </w:rPr>
            </w:pPr>
            <w:r>
              <w:rPr>
                <w:rFonts w:ascii="Arial AMU" w:hAnsi="Arial AMU" w:cs="Calibri"/>
                <w:sz w:val="20"/>
                <w:szCs w:val="20"/>
              </w:rPr>
              <w:t>10000</w:t>
            </w:r>
          </w:p>
        </w:tc>
        <w:tc>
          <w:tcPr>
            <w:tcW w:w="7231" w:type="dxa"/>
            <w:vAlign w:val="center"/>
          </w:tcPr>
          <w:p w14:paraId="03F168E5" w14:textId="43C332CB" w:rsidR="008F3116" w:rsidRPr="008F3116" w:rsidRDefault="008F3116" w:rsidP="008F3116">
            <w:pPr>
              <w:rPr>
                <w:rFonts w:ascii="Arial AMU" w:hAnsi="Arial AMU" w:cs="Calibri"/>
                <w:sz w:val="20"/>
                <w:szCs w:val="20"/>
              </w:rPr>
            </w:pPr>
            <w:r>
              <w:rPr>
                <w:rFonts w:ascii="Sylfaen" w:hAnsi="Sylfaen" w:cs="Sylfaen"/>
                <w:sz w:val="20"/>
                <w:szCs w:val="20"/>
              </w:rPr>
              <w:t>Գլիցեռոլ</w:t>
            </w:r>
            <w:r>
              <w:rPr>
                <w:rFonts w:ascii="Arial AMU" w:hAnsi="Arial AMU" w:cs="Calibri"/>
                <w:sz w:val="20"/>
                <w:szCs w:val="20"/>
              </w:rPr>
              <w:t xml:space="preserve"> </w:t>
            </w:r>
            <w:r>
              <w:rPr>
                <w:rFonts w:ascii="Sylfaen" w:hAnsi="Sylfaen" w:cs="Sylfaen"/>
                <w:sz w:val="20"/>
                <w:szCs w:val="20"/>
              </w:rPr>
              <w:t>մոմիկներ</w:t>
            </w:r>
            <w:r>
              <w:rPr>
                <w:rFonts w:ascii="Arial AMU" w:hAnsi="Arial AMU" w:cs="Calibri"/>
                <w:sz w:val="20"/>
                <w:szCs w:val="20"/>
              </w:rPr>
              <w:t xml:space="preserve"> 2.8 </w:t>
            </w:r>
            <w:r>
              <w:rPr>
                <w:rFonts w:ascii="Sylfaen" w:hAnsi="Sylfaen" w:cs="Sylfaen"/>
                <w:sz w:val="20"/>
                <w:szCs w:val="20"/>
              </w:rPr>
              <w:t>գ</w:t>
            </w:r>
          </w:p>
        </w:tc>
      </w:tr>
      <w:tr w:rsidR="008F3116" w:rsidRPr="00FA3B68" w14:paraId="747BDBA5" w14:textId="77777777" w:rsidTr="00D216B6">
        <w:trPr>
          <w:trHeight w:val="435"/>
          <w:jc w:val="center"/>
        </w:trPr>
        <w:tc>
          <w:tcPr>
            <w:tcW w:w="1418" w:type="dxa"/>
            <w:vAlign w:val="center"/>
          </w:tcPr>
          <w:p w14:paraId="211DBD0F" w14:textId="0B225F40" w:rsidR="008F3116" w:rsidRDefault="008F3116" w:rsidP="00E917ED">
            <w:pPr>
              <w:pStyle w:val="23"/>
              <w:spacing w:line="240" w:lineRule="auto"/>
              <w:ind w:firstLine="0"/>
              <w:jc w:val="center"/>
              <w:rPr>
                <w:rFonts w:ascii="Arial LatArm" w:hAnsi="Arial LatArm" w:cs="Calibri"/>
                <w:color w:val="000000"/>
                <w:sz w:val="18"/>
                <w:szCs w:val="18"/>
              </w:rPr>
            </w:pPr>
            <w:r>
              <w:rPr>
                <w:rFonts w:ascii="Arial LatArm" w:hAnsi="Arial LatArm" w:cs="Calibri"/>
                <w:color w:val="000000"/>
                <w:sz w:val="18"/>
                <w:szCs w:val="18"/>
              </w:rPr>
              <w:t>3</w:t>
            </w:r>
          </w:p>
        </w:tc>
        <w:tc>
          <w:tcPr>
            <w:tcW w:w="1843" w:type="dxa"/>
            <w:vAlign w:val="center"/>
          </w:tcPr>
          <w:p w14:paraId="0CEAA66B" w14:textId="7B673A18" w:rsidR="008F3116" w:rsidRPr="008F3116" w:rsidRDefault="008F3116" w:rsidP="008F3116">
            <w:pPr>
              <w:jc w:val="center"/>
              <w:rPr>
                <w:rFonts w:ascii="Arial AMU" w:hAnsi="Arial AMU" w:cs="Calibri"/>
                <w:sz w:val="20"/>
                <w:szCs w:val="20"/>
              </w:rPr>
            </w:pPr>
            <w:r>
              <w:rPr>
                <w:rFonts w:ascii="Arial AMU" w:hAnsi="Arial AMU" w:cs="Calibri"/>
                <w:sz w:val="20"/>
                <w:szCs w:val="20"/>
              </w:rPr>
              <w:t>36000</w:t>
            </w:r>
          </w:p>
        </w:tc>
        <w:tc>
          <w:tcPr>
            <w:tcW w:w="7231" w:type="dxa"/>
            <w:vAlign w:val="center"/>
          </w:tcPr>
          <w:p w14:paraId="20FF12AB" w14:textId="422C97AA" w:rsidR="008F3116" w:rsidRPr="008F3116" w:rsidRDefault="008F3116" w:rsidP="008F3116">
            <w:pPr>
              <w:rPr>
                <w:rFonts w:ascii="Arial AMU" w:hAnsi="Arial AMU" w:cs="Calibri"/>
                <w:sz w:val="20"/>
                <w:szCs w:val="20"/>
              </w:rPr>
            </w:pPr>
            <w:r>
              <w:rPr>
                <w:rFonts w:ascii="Sylfaen" w:hAnsi="Sylfaen" w:cs="Sylfaen"/>
                <w:sz w:val="20"/>
                <w:szCs w:val="20"/>
              </w:rPr>
              <w:t>Երկաթ</w:t>
            </w:r>
            <w:r>
              <w:rPr>
                <w:rFonts w:ascii="Arial AMU" w:hAnsi="Arial AMU" w:cs="Calibri"/>
                <w:sz w:val="20"/>
                <w:szCs w:val="20"/>
              </w:rPr>
              <w:t xml:space="preserve"> </w:t>
            </w:r>
            <w:r>
              <w:rPr>
                <w:rFonts w:ascii="Sylfaen" w:hAnsi="Sylfaen" w:cs="Sylfaen"/>
                <w:sz w:val="20"/>
                <w:szCs w:val="20"/>
              </w:rPr>
              <w:t>պարունակող</w:t>
            </w:r>
            <w:r>
              <w:rPr>
                <w:rFonts w:ascii="Arial AMU" w:hAnsi="Arial AMU" w:cs="Calibri"/>
                <w:sz w:val="20"/>
                <w:szCs w:val="20"/>
              </w:rPr>
              <w:t xml:space="preserve"> </w:t>
            </w:r>
            <w:r>
              <w:rPr>
                <w:rFonts w:ascii="Sylfaen" w:hAnsi="Sylfaen" w:cs="Sylfaen"/>
                <w:sz w:val="20"/>
                <w:szCs w:val="20"/>
              </w:rPr>
              <w:t>համակցություն</w:t>
            </w:r>
            <w:r>
              <w:rPr>
                <w:rFonts w:ascii="Arial AMU" w:hAnsi="Arial AMU" w:cs="Calibri"/>
                <w:sz w:val="20"/>
                <w:szCs w:val="20"/>
              </w:rPr>
              <w:t xml:space="preserve">  100 </w:t>
            </w:r>
            <w:r>
              <w:rPr>
                <w:rFonts w:ascii="Sylfaen" w:hAnsi="Sylfaen" w:cs="Sylfaen"/>
                <w:sz w:val="20"/>
                <w:szCs w:val="20"/>
              </w:rPr>
              <w:t>մգ</w:t>
            </w:r>
          </w:p>
        </w:tc>
      </w:tr>
      <w:tr w:rsidR="008F3116" w:rsidRPr="00FA3B68" w14:paraId="3AE6E804" w14:textId="77777777" w:rsidTr="00D216B6">
        <w:trPr>
          <w:trHeight w:val="435"/>
          <w:jc w:val="center"/>
        </w:trPr>
        <w:tc>
          <w:tcPr>
            <w:tcW w:w="1418" w:type="dxa"/>
            <w:vAlign w:val="center"/>
          </w:tcPr>
          <w:p w14:paraId="4EA64B9E" w14:textId="77777777" w:rsidR="008F3116" w:rsidRDefault="008F3116" w:rsidP="00E917ED">
            <w:pPr>
              <w:pStyle w:val="23"/>
              <w:spacing w:line="240" w:lineRule="auto"/>
              <w:ind w:firstLine="0"/>
              <w:jc w:val="center"/>
              <w:rPr>
                <w:rFonts w:ascii="Arial LatArm" w:hAnsi="Arial LatArm" w:cs="Calibri"/>
                <w:color w:val="000000"/>
                <w:sz w:val="18"/>
                <w:szCs w:val="18"/>
              </w:rPr>
            </w:pPr>
          </w:p>
        </w:tc>
        <w:tc>
          <w:tcPr>
            <w:tcW w:w="1843" w:type="dxa"/>
            <w:vAlign w:val="center"/>
          </w:tcPr>
          <w:p w14:paraId="5CAFBDD8" w14:textId="77777777" w:rsidR="008F3116" w:rsidRDefault="008F3116" w:rsidP="00E917ED">
            <w:pPr>
              <w:pStyle w:val="23"/>
              <w:spacing w:line="240" w:lineRule="auto"/>
              <w:ind w:firstLine="0"/>
              <w:jc w:val="center"/>
              <w:rPr>
                <w:rFonts w:ascii="Calibri" w:hAnsi="Calibri"/>
                <w:color w:val="000000"/>
                <w:sz w:val="22"/>
                <w:szCs w:val="22"/>
              </w:rPr>
            </w:pPr>
          </w:p>
        </w:tc>
        <w:tc>
          <w:tcPr>
            <w:tcW w:w="7231" w:type="dxa"/>
            <w:vAlign w:val="center"/>
          </w:tcPr>
          <w:p w14:paraId="5D12F251" w14:textId="7431417B" w:rsidR="008F3116" w:rsidRPr="008F3116" w:rsidRDefault="008F3116" w:rsidP="00E917ED">
            <w:pPr>
              <w:rPr>
                <w:rFonts w:ascii="GHEA Grapalat" w:hAnsi="GHEA Grapalat" w:cs="Sylfaen"/>
                <w:b/>
                <w:i/>
                <w:color w:val="000000"/>
                <w:sz w:val="22"/>
                <w:szCs w:val="22"/>
              </w:rPr>
            </w:pPr>
            <w:r w:rsidRPr="008F3116">
              <w:rPr>
                <w:rFonts w:ascii="GHEA Grapalat" w:hAnsi="GHEA Grapalat" w:cs="Sylfaen"/>
                <w:b/>
                <w:i/>
                <w:color w:val="000000"/>
                <w:sz w:val="22"/>
                <w:szCs w:val="22"/>
              </w:rPr>
              <w:t>Դեղատնային</w:t>
            </w:r>
          </w:p>
        </w:tc>
      </w:tr>
      <w:tr w:rsidR="008F3116" w:rsidRPr="00FA3B68" w14:paraId="64DBE337" w14:textId="77777777" w:rsidTr="00D216B6">
        <w:trPr>
          <w:trHeight w:val="435"/>
          <w:jc w:val="center"/>
        </w:trPr>
        <w:tc>
          <w:tcPr>
            <w:tcW w:w="1418" w:type="dxa"/>
            <w:vAlign w:val="center"/>
          </w:tcPr>
          <w:p w14:paraId="4AABE2E7" w14:textId="38B0400A" w:rsidR="008F3116" w:rsidRDefault="008F3116" w:rsidP="00E917ED">
            <w:pPr>
              <w:pStyle w:val="23"/>
              <w:spacing w:line="240" w:lineRule="auto"/>
              <w:ind w:firstLine="0"/>
              <w:jc w:val="center"/>
              <w:rPr>
                <w:rFonts w:ascii="Arial LatArm" w:hAnsi="Arial LatArm" w:cs="Calibri"/>
                <w:color w:val="000000"/>
                <w:sz w:val="18"/>
                <w:szCs w:val="18"/>
              </w:rPr>
            </w:pPr>
            <w:r>
              <w:rPr>
                <w:rFonts w:ascii="Arial LatArm" w:hAnsi="Arial LatArm" w:cs="Calibri"/>
                <w:color w:val="000000"/>
                <w:sz w:val="18"/>
                <w:szCs w:val="18"/>
              </w:rPr>
              <w:t>4</w:t>
            </w:r>
          </w:p>
        </w:tc>
        <w:tc>
          <w:tcPr>
            <w:tcW w:w="1843" w:type="dxa"/>
            <w:vAlign w:val="center"/>
          </w:tcPr>
          <w:p w14:paraId="3F2C9C06" w14:textId="08EB81F3" w:rsidR="008F3116" w:rsidRPr="008F3116" w:rsidRDefault="008F3116" w:rsidP="008F3116">
            <w:pPr>
              <w:jc w:val="center"/>
              <w:rPr>
                <w:rFonts w:ascii="Arial AMU" w:hAnsi="Arial AMU" w:cs="Calibri"/>
                <w:sz w:val="20"/>
                <w:szCs w:val="20"/>
              </w:rPr>
            </w:pPr>
            <w:r>
              <w:rPr>
                <w:rFonts w:ascii="Arial AMU" w:hAnsi="Arial AMU" w:cs="Calibri"/>
                <w:sz w:val="20"/>
                <w:szCs w:val="20"/>
              </w:rPr>
              <w:t>110700</w:t>
            </w:r>
          </w:p>
        </w:tc>
        <w:tc>
          <w:tcPr>
            <w:tcW w:w="7231" w:type="dxa"/>
            <w:vAlign w:val="center"/>
          </w:tcPr>
          <w:p w14:paraId="2D6A5F6F" w14:textId="4DE4F70B" w:rsidR="008F3116" w:rsidRPr="008F3116" w:rsidRDefault="008F3116" w:rsidP="008F3116">
            <w:pPr>
              <w:rPr>
                <w:rFonts w:ascii="Arial AMU" w:hAnsi="Arial AMU" w:cs="Calibri"/>
                <w:sz w:val="20"/>
                <w:szCs w:val="20"/>
              </w:rPr>
            </w:pPr>
            <w:r>
              <w:rPr>
                <w:rFonts w:ascii="Sylfaen" w:hAnsi="Sylfaen" w:cs="Sylfaen"/>
                <w:sz w:val="20"/>
                <w:szCs w:val="20"/>
              </w:rPr>
              <w:t>Լևիտիրացետամ</w:t>
            </w:r>
            <w:r>
              <w:rPr>
                <w:rFonts w:ascii="Arial AMU" w:hAnsi="Arial AMU" w:cs="Calibri"/>
                <w:sz w:val="20"/>
                <w:szCs w:val="20"/>
              </w:rPr>
              <w:t xml:space="preserve"> </w:t>
            </w:r>
          </w:p>
        </w:tc>
      </w:tr>
      <w:tr w:rsidR="008F3116" w:rsidRPr="00FA3B68" w14:paraId="3D7FB96D" w14:textId="77777777" w:rsidTr="00D216B6">
        <w:trPr>
          <w:trHeight w:val="435"/>
          <w:jc w:val="center"/>
        </w:trPr>
        <w:tc>
          <w:tcPr>
            <w:tcW w:w="1418" w:type="dxa"/>
            <w:vAlign w:val="center"/>
          </w:tcPr>
          <w:p w14:paraId="62A8902B" w14:textId="77777777" w:rsidR="008F3116" w:rsidRDefault="008F3116" w:rsidP="00E917ED">
            <w:pPr>
              <w:pStyle w:val="23"/>
              <w:spacing w:line="240" w:lineRule="auto"/>
              <w:ind w:firstLine="0"/>
              <w:jc w:val="center"/>
              <w:rPr>
                <w:rFonts w:ascii="Arial LatArm" w:hAnsi="Arial LatArm" w:cs="Calibri"/>
                <w:color w:val="000000"/>
                <w:sz w:val="18"/>
                <w:szCs w:val="18"/>
              </w:rPr>
            </w:pPr>
          </w:p>
        </w:tc>
        <w:tc>
          <w:tcPr>
            <w:tcW w:w="1843" w:type="dxa"/>
            <w:vAlign w:val="center"/>
          </w:tcPr>
          <w:p w14:paraId="77AF9DA1" w14:textId="77777777" w:rsidR="008F3116" w:rsidRDefault="008F3116" w:rsidP="00E917ED">
            <w:pPr>
              <w:pStyle w:val="23"/>
              <w:spacing w:line="240" w:lineRule="auto"/>
              <w:ind w:firstLine="0"/>
              <w:jc w:val="center"/>
              <w:rPr>
                <w:rFonts w:ascii="Calibri" w:hAnsi="Calibri"/>
                <w:color w:val="000000"/>
                <w:sz w:val="22"/>
                <w:szCs w:val="22"/>
              </w:rPr>
            </w:pPr>
          </w:p>
        </w:tc>
        <w:tc>
          <w:tcPr>
            <w:tcW w:w="7231" w:type="dxa"/>
            <w:vAlign w:val="center"/>
          </w:tcPr>
          <w:p w14:paraId="273F2BCA" w14:textId="66853BBF" w:rsidR="008F3116" w:rsidRPr="00E917ED" w:rsidRDefault="008F3116" w:rsidP="00E917ED">
            <w:pPr>
              <w:rPr>
                <w:rFonts w:ascii="GHEA Grapalat" w:hAnsi="GHEA Grapalat" w:cs="Sylfaen"/>
                <w:color w:val="000000"/>
                <w:sz w:val="22"/>
                <w:szCs w:val="22"/>
              </w:rPr>
            </w:pPr>
            <w:r w:rsidRPr="008F3116">
              <w:rPr>
                <w:rFonts w:ascii="Sylfaen" w:hAnsi="Sylfaen" w:cs="Sylfaen"/>
                <w:b/>
                <w:i/>
              </w:rPr>
              <w:t>Բժշկական պարագաներ</w:t>
            </w:r>
          </w:p>
        </w:tc>
      </w:tr>
      <w:tr w:rsidR="008F3116" w:rsidRPr="00FA3B68" w14:paraId="4E91B29E" w14:textId="77777777" w:rsidTr="00D216B6">
        <w:trPr>
          <w:trHeight w:val="435"/>
          <w:jc w:val="center"/>
        </w:trPr>
        <w:tc>
          <w:tcPr>
            <w:tcW w:w="1418" w:type="dxa"/>
            <w:vAlign w:val="center"/>
          </w:tcPr>
          <w:p w14:paraId="67F96AA7" w14:textId="5C958EC1" w:rsidR="008F3116" w:rsidRDefault="008F3116" w:rsidP="00E917ED">
            <w:pPr>
              <w:pStyle w:val="23"/>
              <w:spacing w:line="240" w:lineRule="auto"/>
              <w:ind w:firstLine="0"/>
              <w:jc w:val="center"/>
              <w:rPr>
                <w:rFonts w:ascii="Arial LatArm" w:hAnsi="Arial LatArm" w:cs="Calibri"/>
                <w:color w:val="000000"/>
                <w:sz w:val="18"/>
                <w:szCs w:val="18"/>
              </w:rPr>
            </w:pPr>
            <w:r>
              <w:rPr>
                <w:rFonts w:ascii="Arial LatArm" w:hAnsi="Arial LatArm" w:cs="Calibri"/>
                <w:color w:val="000000"/>
                <w:sz w:val="18"/>
                <w:szCs w:val="18"/>
              </w:rPr>
              <w:t>5</w:t>
            </w:r>
          </w:p>
        </w:tc>
        <w:tc>
          <w:tcPr>
            <w:tcW w:w="1843" w:type="dxa"/>
            <w:vAlign w:val="center"/>
          </w:tcPr>
          <w:p w14:paraId="667D83A0" w14:textId="25CB7245" w:rsidR="008F3116" w:rsidRPr="008F3116" w:rsidRDefault="008F3116" w:rsidP="008F3116">
            <w:pPr>
              <w:jc w:val="center"/>
              <w:rPr>
                <w:rFonts w:ascii="Arial AMU" w:hAnsi="Arial AMU" w:cs="Calibri"/>
                <w:sz w:val="20"/>
                <w:szCs w:val="20"/>
              </w:rPr>
            </w:pPr>
            <w:r>
              <w:rPr>
                <w:rFonts w:ascii="Arial AMU" w:hAnsi="Arial AMU" w:cs="Calibri"/>
                <w:sz w:val="20"/>
                <w:szCs w:val="20"/>
              </w:rPr>
              <w:t>18000</w:t>
            </w:r>
          </w:p>
        </w:tc>
        <w:tc>
          <w:tcPr>
            <w:tcW w:w="7231" w:type="dxa"/>
            <w:vAlign w:val="center"/>
          </w:tcPr>
          <w:p w14:paraId="782F6DBC" w14:textId="04AE1795" w:rsidR="008F3116" w:rsidRPr="008F3116" w:rsidRDefault="008F3116" w:rsidP="008F3116">
            <w:pPr>
              <w:rPr>
                <w:rFonts w:ascii="Arial AMU" w:hAnsi="Arial AMU" w:cs="Calibri"/>
                <w:sz w:val="20"/>
                <w:szCs w:val="20"/>
              </w:rPr>
            </w:pPr>
            <w:r>
              <w:rPr>
                <w:rFonts w:ascii="Sylfaen" w:hAnsi="Sylfaen" w:cs="Sylfaen"/>
                <w:sz w:val="20"/>
                <w:szCs w:val="20"/>
              </w:rPr>
              <w:t>Գիպսակապ</w:t>
            </w:r>
          </w:p>
        </w:tc>
      </w:tr>
      <w:tr w:rsidR="008F3116" w:rsidRPr="00FA3B68" w14:paraId="58C55B7D" w14:textId="77777777" w:rsidTr="00D216B6">
        <w:trPr>
          <w:trHeight w:val="435"/>
          <w:jc w:val="center"/>
        </w:trPr>
        <w:tc>
          <w:tcPr>
            <w:tcW w:w="1418" w:type="dxa"/>
            <w:vAlign w:val="center"/>
          </w:tcPr>
          <w:p w14:paraId="467E31D6" w14:textId="70927B1F" w:rsidR="008F3116" w:rsidRDefault="008F3116" w:rsidP="00E917ED">
            <w:pPr>
              <w:pStyle w:val="23"/>
              <w:spacing w:line="240" w:lineRule="auto"/>
              <w:ind w:firstLine="0"/>
              <w:jc w:val="center"/>
              <w:rPr>
                <w:rFonts w:ascii="Arial LatArm" w:hAnsi="Arial LatArm" w:cs="Calibri"/>
                <w:color w:val="000000"/>
                <w:sz w:val="18"/>
                <w:szCs w:val="18"/>
              </w:rPr>
            </w:pPr>
            <w:r>
              <w:rPr>
                <w:rFonts w:ascii="Arial LatArm" w:hAnsi="Arial LatArm" w:cs="Calibri"/>
                <w:color w:val="000000"/>
                <w:sz w:val="18"/>
                <w:szCs w:val="18"/>
              </w:rPr>
              <w:t>6</w:t>
            </w:r>
          </w:p>
        </w:tc>
        <w:tc>
          <w:tcPr>
            <w:tcW w:w="1843" w:type="dxa"/>
            <w:vAlign w:val="center"/>
          </w:tcPr>
          <w:p w14:paraId="724AC1CB" w14:textId="6085A331" w:rsidR="008F3116" w:rsidRPr="008F3116" w:rsidRDefault="008F3116" w:rsidP="008F3116">
            <w:pPr>
              <w:jc w:val="center"/>
              <w:rPr>
                <w:rFonts w:ascii="Arial AMU" w:hAnsi="Arial AMU" w:cs="Calibri"/>
                <w:sz w:val="20"/>
                <w:szCs w:val="20"/>
              </w:rPr>
            </w:pPr>
            <w:r>
              <w:rPr>
                <w:rFonts w:ascii="Arial AMU" w:hAnsi="Arial AMU" w:cs="Calibri"/>
                <w:sz w:val="20"/>
                <w:szCs w:val="20"/>
              </w:rPr>
              <w:t>4000</w:t>
            </w:r>
          </w:p>
        </w:tc>
        <w:tc>
          <w:tcPr>
            <w:tcW w:w="7231" w:type="dxa"/>
            <w:vAlign w:val="center"/>
          </w:tcPr>
          <w:p w14:paraId="38F98DE5" w14:textId="01D287BD" w:rsidR="008F3116" w:rsidRPr="008F3116" w:rsidRDefault="008F3116" w:rsidP="008F3116">
            <w:pPr>
              <w:rPr>
                <w:rFonts w:ascii="Arial AMU" w:hAnsi="Arial AMU" w:cs="Calibri"/>
                <w:sz w:val="20"/>
                <w:szCs w:val="20"/>
              </w:rPr>
            </w:pPr>
            <w:r>
              <w:rPr>
                <w:rFonts w:ascii="Sylfaen" w:hAnsi="Sylfaen" w:cs="Sylfaen"/>
                <w:sz w:val="20"/>
                <w:szCs w:val="20"/>
              </w:rPr>
              <w:t>Թերմալ</w:t>
            </w:r>
            <w:r>
              <w:rPr>
                <w:rFonts w:ascii="Arial AMU" w:hAnsi="Arial AMU" w:cs="Calibri"/>
                <w:sz w:val="20"/>
                <w:szCs w:val="20"/>
              </w:rPr>
              <w:t xml:space="preserve"> </w:t>
            </w:r>
            <w:r>
              <w:rPr>
                <w:rFonts w:ascii="Sylfaen" w:hAnsi="Sylfaen" w:cs="Sylfaen"/>
                <w:sz w:val="20"/>
                <w:szCs w:val="20"/>
              </w:rPr>
              <w:t>թուղթ</w:t>
            </w:r>
          </w:p>
        </w:tc>
      </w:tr>
      <w:tr w:rsidR="008F3116" w:rsidRPr="00FA3B68" w14:paraId="19F8C839" w14:textId="77777777" w:rsidTr="00D216B6">
        <w:trPr>
          <w:trHeight w:val="435"/>
          <w:jc w:val="center"/>
        </w:trPr>
        <w:tc>
          <w:tcPr>
            <w:tcW w:w="1418" w:type="dxa"/>
            <w:vAlign w:val="center"/>
          </w:tcPr>
          <w:p w14:paraId="601C1E53" w14:textId="261CCB64" w:rsidR="008F3116" w:rsidRDefault="008F3116" w:rsidP="00E917ED">
            <w:pPr>
              <w:pStyle w:val="23"/>
              <w:spacing w:line="240" w:lineRule="auto"/>
              <w:ind w:firstLine="0"/>
              <w:jc w:val="center"/>
              <w:rPr>
                <w:rFonts w:ascii="Arial LatArm" w:hAnsi="Arial LatArm" w:cs="Calibri"/>
                <w:color w:val="000000"/>
                <w:sz w:val="18"/>
                <w:szCs w:val="18"/>
              </w:rPr>
            </w:pPr>
          </w:p>
        </w:tc>
        <w:tc>
          <w:tcPr>
            <w:tcW w:w="1843" w:type="dxa"/>
            <w:vAlign w:val="center"/>
          </w:tcPr>
          <w:p w14:paraId="31C443EC" w14:textId="77777777" w:rsidR="008F3116" w:rsidRDefault="008F3116" w:rsidP="008F3116">
            <w:pPr>
              <w:jc w:val="center"/>
              <w:rPr>
                <w:rFonts w:ascii="Arial AMU" w:hAnsi="Arial AMU" w:cs="Calibri"/>
                <w:sz w:val="20"/>
                <w:szCs w:val="20"/>
              </w:rPr>
            </w:pPr>
          </w:p>
        </w:tc>
        <w:tc>
          <w:tcPr>
            <w:tcW w:w="7231" w:type="dxa"/>
            <w:vAlign w:val="center"/>
          </w:tcPr>
          <w:p w14:paraId="516E928B" w14:textId="5642E4CE" w:rsidR="008F3116" w:rsidRDefault="008F3116" w:rsidP="008F3116">
            <w:pPr>
              <w:rPr>
                <w:rFonts w:ascii="Sylfaen" w:hAnsi="Sylfaen" w:cs="Sylfaen"/>
                <w:sz w:val="20"/>
                <w:szCs w:val="20"/>
              </w:rPr>
            </w:pPr>
            <w:r w:rsidRPr="008F3116">
              <w:rPr>
                <w:rFonts w:ascii="Sylfaen" w:hAnsi="Sylfaen" w:cs="Sylfaen"/>
                <w:b/>
                <w:i/>
              </w:rPr>
              <w:t>Քիմիական նյութեր</w:t>
            </w:r>
          </w:p>
        </w:tc>
      </w:tr>
      <w:tr w:rsidR="008F3116" w:rsidRPr="00FA3B68" w14:paraId="2982A102" w14:textId="77777777" w:rsidTr="00D216B6">
        <w:trPr>
          <w:trHeight w:val="435"/>
          <w:jc w:val="center"/>
        </w:trPr>
        <w:tc>
          <w:tcPr>
            <w:tcW w:w="1418" w:type="dxa"/>
            <w:vAlign w:val="center"/>
          </w:tcPr>
          <w:p w14:paraId="7825F17E" w14:textId="1690C342" w:rsidR="008F3116" w:rsidRPr="009050FB" w:rsidRDefault="009050FB" w:rsidP="00E917ED">
            <w:pPr>
              <w:pStyle w:val="23"/>
              <w:spacing w:line="240" w:lineRule="auto"/>
              <w:ind w:firstLine="0"/>
              <w:jc w:val="center"/>
              <w:rPr>
                <w:rFonts w:asciiTheme="minorHAnsi" w:hAnsiTheme="minorHAnsi" w:cs="Calibri"/>
                <w:color w:val="000000"/>
                <w:sz w:val="18"/>
                <w:szCs w:val="18"/>
                <w:lang w:val="ru-RU"/>
              </w:rPr>
            </w:pPr>
            <w:r>
              <w:rPr>
                <w:rFonts w:asciiTheme="minorHAnsi" w:hAnsiTheme="minorHAnsi" w:cs="Calibri"/>
                <w:color w:val="000000"/>
                <w:sz w:val="18"/>
                <w:szCs w:val="18"/>
                <w:lang w:val="ru-RU"/>
              </w:rPr>
              <w:t>7</w:t>
            </w:r>
          </w:p>
        </w:tc>
        <w:tc>
          <w:tcPr>
            <w:tcW w:w="1843" w:type="dxa"/>
            <w:vAlign w:val="center"/>
          </w:tcPr>
          <w:p w14:paraId="62AE7737" w14:textId="6029B17B" w:rsidR="008F3116" w:rsidRDefault="008F3116" w:rsidP="008F3116">
            <w:pPr>
              <w:jc w:val="center"/>
              <w:rPr>
                <w:rFonts w:ascii="Arial AMU" w:hAnsi="Arial AMU" w:cs="Calibri"/>
                <w:sz w:val="20"/>
                <w:szCs w:val="20"/>
              </w:rPr>
            </w:pPr>
            <w:r>
              <w:rPr>
                <w:rFonts w:ascii="Arial AMU" w:hAnsi="Arial AMU" w:cs="Calibri"/>
                <w:sz w:val="20"/>
                <w:szCs w:val="20"/>
              </w:rPr>
              <w:t>8000</w:t>
            </w:r>
          </w:p>
        </w:tc>
        <w:tc>
          <w:tcPr>
            <w:tcW w:w="7231" w:type="dxa"/>
            <w:vAlign w:val="center"/>
          </w:tcPr>
          <w:p w14:paraId="5A207057" w14:textId="3A8AAE1A" w:rsidR="008F3116" w:rsidRDefault="008F3116" w:rsidP="008F3116">
            <w:pPr>
              <w:rPr>
                <w:rFonts w:ascii="Sylfaen" w:hAnsi="Sylfaen" w:cs="Sylfaen"/>
                <w:sz w:val="20"/>
                <w:szCs w:val="20"/>
              </w:rPr>
            </w:pPr>
            <w:r>
              <w:rPr>
                <w:rFonts w:ascii="Sylfaen" w:hAnsi="Sylfaen" w:cs="Sylfaen"/>
                <w:sz w:val="20"/>
                <w:szCs w:val="20"/>
              </w:rPr>
              <w:t>Հավաքածու</w:t>
            </w:r>
            <w:r>
              <w:rPr>
                <w:rFonts w:ascii="Arial LatArm" w:hAnsi="Arial LatArm" w:cs="Calibri"/>
                <w:sz w:val="20"/>
                <w:szCs w:val="20"/>
              </w:rPr>
              <w:t xml:space="preserve"> </w:t>
            </w:r>
            <w:r>
              <w:rPr>
                <w:rFonts w:ascii="Sylfaen" w:hAnsi="Sylfaen" w:cs="Sylfaen"/>
                <w:sz w:val="20"/>
                <w:szCs w:val="20"/>
              </w:rPr>
              <w:t>գլյուկոզա</w:t>
            </w:r>
            <w:r>
              <w:rPr>
                <w:rFonts w:ascii="Arial LatArm" w:hAnsi="Arial LatArm" w:cs="Calibri"/>
                <w:sz w:val="20"/>
                <w:szCs w:val="20"/>
              </w:rPr>
              <w:t xml:space="preserve">  /</w:t>
            </w:r>
            <w:r>
              <w:rPr>
                <w:rFonts w:ascii="Sylfaen" w:hAnsi="Sylfaen" w:cs="Sylfaen"/>
                <w:sz w:val="20"/>
                <w:szCs w:val="20"/>
              </w:rPr>
              <w:t>ՏՔՔԹ</w:t>
            </w:r>
            <w:r>
              <w:rPr>
                <w:rFonts w:ascii="Arial LatArm" w:hAnsi="Arial LatArm" w:cs="Calibri"/>
                <w:sz w:val="20"/>
                <w:szCs w:val="20"/>
              </w:rPr>
              <w:t>/ 400</w:t>
            </w:r>
            <w:r>
              <w:rPr>
                <w:rFonts w:ascii="Sylfaen" w:hAnsi="Sylfaen" w:cs="Sylfaen"/>
                <w:sz w:val="20"/>
                <w:szCs w:val="20"/>
              </w:rPr>
              <w:t>թեստ</w:t>
            </w:r>
          </w:p>
        </w:tc>
      </w:tr>
      <w:tr w:rsidR="009050FB" w:rsidRPr="00FA3B68" w14:paraId="1439D28F" w14:textId="77777777" w:rsidTr="00D216B6">
        <w:trPr>
          <w:trHeight w:val="435"/>
          <w:jc w:val="center"/>
        </w:trPr>
        <w:tc>
          <w:tcPr>
            <w:tcW w:w="1418" w:type="dxa"/>
            <w:vAlign w:val="center"/>
          </w:tcPr>
          <w:p w14:paraId="136796AE" w14:textId="727DB25F" w:rsidR="009050FB" w:rsidRDefault="009050FB" w:rsidP="009050FB">
            <w:pPr>
              <w:pStyle w:val="23"/>
              <w:spacing w:line="240" w:lineRule="auto"/>
              <w:ind w:firstLine="0"/>
              <w:jc w:val="center"/>
              <w:rPr>
                <w:rFonts w:ascii="Arial LatArm" w:hAnsi="Arial LatArm" w:cs="Calibri"/>
                <w:color w:val="000000"/>
                <w:sz w:val="18"/>
                <w:szCs w:val="18"/>
              </w:rPr>
            </w:pPr>
            <w:r>
              <w:rPr>
                <w:rFonts w:ascii="Arial LatArm" w:hAnsi="Arial LatArm" w:cs="Calibri"/>
                <w:color w:val="000000"/>
                <w:sz w:val="18"/>
                <w:szCs w:val="18"/>
              </w:rPr>
              <w:t>8</w:t>
            </w:r>
          </w:p>
        </w:tc>
        <w:tc>
          <w:tcPr>
            <w:tcW w:w="1843" w:type="dxa"/>
            <w:vAlign w:val="center"/>
          </w:tcPr>
          <w:p w14:paraId="080C5998" w14:textId="7EEB99CC" w:rsidR="009050FB" w:rsidRDefault="009050FB" w:rsidP="009050FB">
            <w:pPr>
              <w:jc w:val="center"/>
              <w:rPr>
                <w:rFonts w:ascii="Arial AMU" w:hAnsi="Arial AMU" w:cs="Calibri"/>
                <w:sz w:val="20"/>
                <w:szCs w:val="20"/>
              </w:rPr>
            </w:pPr>
            <w:r>
              <w:rPr>
                <w:rFonts w:ascii="Arial AMU" w:hAnsi="Arial AMU" w:cs="Calibri"/>
                <w:sz w:val="20"/>
                <w:szCs w:val="20"/>
              </w:rPr>
              <w:t>225000</w:t>
            </w:r>
          </w:p>
        </w:tc>
        <w:tc>
          <w:tcPr>
            <w:tcW w:w="7231" w:type="dxa"/>
            <w:vAlign w:val="center"/>
          </w:tcPr>
          <w:p w14:paraId="5CD5E187" w14:textId="7545DCEE" w:rsidR="009050FB" w:rsidRDefault="009050FB" w:rsidP="009050FB">
            <w:pPr>
              <w:rPr>
                <w:rFonts w:ascii="Sylfaen" w:hAnsi="Sylfaen" w:cs="Sylfaen"/>
                <w:sz w:val="20"/>
                <w:szCs w:val="20"/>
              </w:rPr>
            </w:pPr>
            <w:r>
              <w:rPr>
                <w:rFonts w:ascii="Sylfaen" w:hAnsi="Sylfaen" w:cs="Sylfaen"/>
                <w:sz w:val="20"/>
                <w:szCs w:val="20"/>
              </w:rPr>
              <w:t>Գլիկոլիզացված</w:t>
            </w:r>
            <w:r>
              <w:rPr>
                <w:rFonts w:ascii="Arial AMU" w:hAnsi="Arial AMU" w:cs="Calibri"/>
                <w:sz w:val="20"/>
                <w:szCs w:val="20"/>
              </w:rPr>
              <w:t xml:space="preserve"> </w:t>
            </w:r>
            <w:r>
              <w:rPr>
                <w:rFonts w:ascii="Sylfaen" w:hAnsi="Sylfaen" w:cs="Sylfaen"/>
                <w:sz w:val="20"/>
                <w:szCs w:val="20"/>
              </w:rPr>
              <w:t>հեմոգլոբին</w:t>
            </w:r>
            <w:r>
              <w:rPr>
                <w:rFonts w:ascii="Arial AMU" w:hAnsi="Arial AMU" w:cs="Calibri"/>
                <w:sz w:val="20"/>
                <w:szCs w:val="20"/>
              </w:rPr>
              <w:t xml:space="preserve"> HBA1C</w:t>
            </w:r>
          </w:p>
        </w:tc>
      </w:tr>
      <w:tr w:rsidR="009050FB" w:rsidRPr="00FA3B68" w14:paraId="69348082" w14:textId="77777777" w:rsidTr="00D216B6">
        <w:trPr>
          <w:trHeight w:val="435"/>
          <w:jc w:val="center"/>
        </w:trPr>
        <w:tc>
          <w:tcPr>
            <w:tcW w:w="1418" w:type="dxa"/>
            <w:vAlign w:val="center"/>
          </w:tcPr>
          <w:p w14:paraId="1624E8C9" w14:textId="5B30CB24" w:rsidR="009050FB" w:rsidRDefault="009050FB" w:rsidP="009050FB">
            <w:pPr>
              <w:pStyle w:val="23"/>
              <w:spacing w:line="240" w:lineRule="auto"/>
              <w:ind w:firstLine="0"/>
              <w:jc w:val="center"/>
              <w:rPr>
                <w:rFonts w:ascii="Arial LatArm" w:hAnsi="Arial LatArm" w:cs="Calibri"/>
                <w:color w:val="000000"/>
                <w:sz w:val="18"/>
                <w:szCs w:val="18"/>
              </w:rPr>
            </w:pPr>
            <w:r>
              <w:rPr>
                <w:rFonts w:ascii="Arial LatArm" w:hAnsi="Arial LatArm" w:cs="Calibri"/>
                <w:color w:val="000000"/>
                <w:sz w:val="18"/>
                <w:szCs w:val="18"/>
              </w:rPr>
              <w:t>9</w:t>
            </w:r>
          </w:p>
        </w:tc>
        <w:tc>
          <w:tcPr>
            <w:tcW w:w="1843" w:type="dxa"/>
            <w:vAlign w:val="center"/>
          </w:tcPr>
          <w:p w14:paraId="21031720" w14:textId="2F781C00" w:rsidR="009050FB" w:rsidRDefault="009050FB" w:rsidP="009050FB">
            <w:pPr>
              <w:jc w:val="center"/>
              <w:rPr>
                <w:rFonts w:ascii="Arial AMU" w:hAnsi="Arial AMU" w:cs="Calibri"/>
                <w:sz w:val="20"/>
                <w:szCs w:val="20"/>
              </w:rPr>
            </w:pPr>
            <w:r>
              <w:rPr>
                <w:rFonts w:ascii="Arial AMU" w:hAnsi="Arial AMU" w:cs="Calibri"/>
                <w:sz w:val="20"/>
                <w:szCs w:val="20"/>
              </w:rPr>
              <w:t>72000</w:t>
            </w:r>
          </w:p>
        </w:tc>
        <w:tc>
          <w:tcPr>
            <w:tcW w:w="7231" w:type="dxa"/>
            <w:vAlign w:val="center"/>
          </w:tcPr>
          <w:p w14:paraId="0E9AF1A2" w14:textId="14398D3A" w:rsidR="009050FB" w:rsidRDefault="009050FB" w:rsidP="009050FB">
            <w:pPr>
              <w:rPr>
                <w:rFonts w:ascii="Sylfaen" w:hAnsi="Sylfaen" w:cs="Sylfaen"/>
                <w:sz w:val="20"/>
                <w:szCs w:val="20"/>
              </w:rPr>
            </w:pPr>
            <w:r>
              <w:rPr>
                <w:rFonts w:ascii="Sylfaen" w:hAnsi="Sylfaen" w:cs="Sylfaen"/>
                <w:sz w:val="20"/>
                <w:szCs w:val="20"/>
              </w:rPr>
              <w:t>Հավաքածու</w:t>
            </w:r>
            <w:r>
              <w:rPr>
                <w:rFonts w:ascii="Arial AMU" w:hAnsi="Arial AMU" w:cs="Calibri"/>
                <w:sz w:val="20"/>
                <w:szCs w:val="20"/>
              </w:rPr>
              <w:t xml:space="preserve"> RPR 150</w:t>
            </w:r>
            <w:r>
              <w:rPr>
                <w:rFonts w:ascii="Sylfaen" w:hAnsi="Sylfaen" w:cs="Sylfaen"/>
                <w:sz w:val="20"/>
                <w:szCs w:val="20"/>
              </w:rPr>
              <w:t>թեստ</w:t>
            </w:r>
          </w:p>
        </w:tc>
      </w:tr>
      <w:tr w:rsidR="009050FB" w:rsidRPr="00FA3B68" w14:paraId="3FFD07B3" w14:textId="77777777" w:rsidTr="00D216B6">
        <w:trPr>
          <w:trHeight w:val="435"/>
          <w:jc w:val="center"/>
        </w:trPr>
        <w:tc>
          <w:tcPr>
            <w:tcW w:w="1418" w:type="dxa"/>
            <w:vAlign w:val="center"/>
          </w:tcPr>
          <w:p w14:paraId="1E32DEF5" w14:textId="79EDFBD1" w:rsidR="009050FB" w:rsidRDefault="009050FB" w:rsidP="009050FB">
            <w:pPr>
              <w:pStyle w:val="23"/>
              <w:spacing w:line="240" w:lineRule="auto"/>
              <w:ind w:firstLine="0"/>
              <w:jc w:val="center"/>
              <w:rPr>
                <w:rFonts w:ascii="Arial LatArm" w:hAnsi="Arial LatArm" w:cs="Calibri"/>
                <w:color w:val="000000"/>
                <w:sz w:val="18"/>
                <w:szCs w:val="18"/>
              </w:rPr>
            </w:pPr>
            <w:r>
              <w:rPr>
                <w:rFonts w:ascii="Arial LatArm" w:hAnsi="Arial LatArm" w:cs="Calibri"/>
                <w:color w:val="000000"/>
                <w:sz w:val="18"/>
                <w:szCs w:val="18"/>
              </w:rPr>
              <w:t>10</w:t>
            </w:r>
          </w:p>
        </w:tc>
        <w:tc>
          <w:tcPr>
            <w:tcW w:w="1843" w:type="dxa"/>
            <w:vAlign w:val="center"/>
          </w:tcPr>
          <w:p w14:paraId="20A02DC7" w14:textId="2DD6ED44" w:rsidR="009050FB" w:rsidRDefault="009050FB" w:rsidP="009050FB">
            <w:pPr>
              <w:jc w:val="center"/>
              <w:rPr>
                <w:rFonts w:ascii="Arial AMU" w:hAnsi="Arial AMU" w:cs="Calibri"/>
                <w:sz w:val="20"/>
                <w:szCs w:val="20"/>
              </w:rPr>
            </w:pPr>
            <w:r>
              <w:rPr>
                <w:rFonts w:ascii="Arial AMU" w:hAnsi="Arial AMU" w:cs="Calibri"/>
                <w:sz w:val="20"/>
                <w:szCs w:val="20"/>
              </w:rPr>
              <w:t>7500</w:t>
            </w:r>
          </w:p>
        </w:tc>
        <w:tc>
          <w:tcPr>
            <w:tcW w:w="7231" w:type="dxa"/>
            <w:vAlign w:val="center"/>
          </w:tcPr>
          <w:p w14:paraId="3C08FDCA" w14:textId="5729318B" w:rsidR="009050FB" w:rsidRDefault="009050FB" w:rsidP="009050FB">
            <w:pPr>
              <w:rPr>
                <w:rFonts w:ascii="Sylfaen" w:hAnsi="Sylfaen" w:cs="Sylfaen"/>
                <w:sz w:val="20"/>
                <w:szCs w:val="20"/>
              </w:rPr>
            </w:pPr>
            <w:r>
              <w:rPr>
                <w:rFonts w:ascii="Sylfaen" w:hAnsi="Sylfaen" w:cs="Sylfaen"/>
                <w:sz w:val="20"/>
                <w:szCs w:val="20"/>
              </w:rPr>
              <w:t>ՀԴԼ</w:t>
            </w:r>
            <w:r>
              <w:rPr>
                <w:rFonts w:ascii="Arial AMU" w:hAnsi="Arial AMU" w:cs="Calibri"/>
                <w:sz w:val="20"/>
                <w:szCs w:val="20"/>
              </w:rPr>
              <w:t xml:space="preserve"> </w:t>
            </w:r>
            <w:r>
              <w:rPr>
                <w:rFonts w:ascii="Sylfaen" w:hAnsi="Sylfaen" w:cs="Sylfaen"/>
                <w:sz w:val="20"/>
                <w:szCs w:val="20"/>
              </w:rPr>
              <w:t>խոլեստերին</w:t>
            </w:r>
          </w:p>
        </w:tc>
      </w:tr>
      <w:tr w:rsidR="009050FB" w:rsidRPr="00FA3B68" w14:paraId="797110A6" w14:textId="77777777" w:rsidTr="00D216B6">
        <w:trPr>
          <w:trHeight w:val="435"/>
          <w:jc w:val="center"/>
        </w:trPr>
        <w:tc>
          <w:tcPr>
            <w:tcW w:w="1418" w:type="dxa"/>
            <w:vAlign w:val="center"/>
          </w:tcPr>
          <w:p w14:paraId="691D2548" w14:textId="3FC8D499" w:rsidR="009050FB" w:rsidRDefault="009050FB" w:rsidP="009050FB">
            <w:pPr>
              <w:pStyle w:val="23"/>
              <w:spacing w:line="240" w:lineRule="auto"/>
              <w:ind w:firstLine="0"/>
              <w:jc w:val="center"/>
              <w:rPr>
                <w:rFonts w:ascii="Arial LatArm" w:hAnsi="Arial LatArm" w:cs="Calibri"/>
                <w:color w:val="000000"/>
                <w:sz w:val="18"/>
                <w:szCs w:val="18"/>
              </w:rPr>
            </w:pPr>
            <w:r>
              <w:rPr>
                <w:rFonts w:ascii="Arial LatArm" w:hAnsi="Arial LatArm" w:cs="Calibri"/>
                <w:color w:val="000000"/>
                <w:sz w:val="18"/>
                <w:szCs w:val="18"/>
              </w:rPr>
              <w:t>11</w:t>
            </w:r>
          </w:p>
        </w:tc>
        <w:tc>
          <w:tcPr>
            <w:tcW w:w="1843" w:type="dxa"/>
            <w:vAlign w:val="center"/>
          </w:tcPr>
          <w:p w14:paraId="1E2C3165" w14:textId="29590533" w:rsidR="009050FB" w:rsidRDefault="009050FB" w:rsidP="009050FB">
            <w:pPr>
              <w:jc w:val="center"/>
              <w:rPr>
                <w:rFonts w:ascii="Arial AMU" w:hAnsi="Arial AMU" w:cs="Calibri"/>
                <w:sz w:val="20"/>
                <w:szCs w:val="20"/>
              </w:rPr>
            </w:pPr>
            <w:r>
              <w:rPr>
                <w:rFonts w:ascii="Arial AMU" w:hAnsi="Arial AMU" w:cs="Calibri"/>
                <w:sz w:val="20"/>
                <w:szCs w:val="20"/>
              </w:rPr>
              <w:t>18000</w:t>
            </w:r>
          </w:p>
        </w:tc>
        <w:tc>
          <w:tcPr>
            <w:tcW w:w="7231" w:type="dxa"/>
            <w:vAlign w:val="center"/>
          </w:tcPr>
          <w:p w14:paraId="206FBB4C" w14:textId="625E8E4A" w:rsidR="009050FB" w:rsidRDefault="009050FB" w:rsidP="009050FB">
            <w:pPr>
              <w:rPr>
                <w:rFonts w:ascii="Sylfaen" w:hAnsi="Sylfaen" w:cs="Sylfaen"/>
                <w:sz w:val="20"/>
                <w:szCs w:val="20"/>
              </w:rPr>
            </w:pPr>
            <w:r>
              <w:rPr>
                <w:rFonts w:ascii="Sylfaen" w:hAnsi="Sylfaen" w:cs="Sylfaen"/>
                <w:sz w:val="20"/>
                <w:szCs w:val="20"/>
              </w:rPr>
              <w:t>Հելիկոբակտեր</w:t>
            </w:r>
            <w:r>
              <w:rPr>
                <w:rFonts w:ascii="Arial AMU" w:hAnsi="Arial AMU" w:cs="Calibri"/>
                <w:sz w:val="20"/>
                <w:szCs w:val="20"/>
              </w:rPr>
              <w:t xml:space="preserve"> </w:t>
            </w:r>
            <w:r>
              <w:rPr>
                <w:rFonts w:ascii="Sylfaen" w:hAnsi="Sylfaen" w:cs="Sylfaen"/>
                <w:sz w:val="20"/>
                <w:szCs w:val="20"/>
              </w:rPr>
              <w:t>պիլորի</w:t>
            </w:r>
            <w:r>
              <w:rPr>
                <w:rFonts w:ascii="Arial AMU" w:hAnsi="Arial AMU" w:cs="Calibri"/>
                <w:sz w:val="20"/>
                <w:szCs w:val="20"/>
              </w:rPr>
              <w:t xml:space="preserve"> </w:t>
            </w:r>
            <w:r>
              <w:rPr>
                <w:rFonts w:ascii="Sylfaen" w:hAnsi="Sylfaen" w:cs="Sylfaen"/>
                <w:sz w:val="20"/>
                <w:szCs w:val="20"/>
              </w:rPr>
              <w:t>որոշման</w:t>
            </w:r>
            <w:r>
              <w:rPr>
                <w:rFonts w:ascii="Arial AMU" w:hAnsi="Arial AMU" w:cs="Calibri"/>
                <w:sz w:val="20"/>
                <w:szCs w:val="20"/>
              </w:rPr>
              <w:t xml:space="preserve"> </w:t>
            </w:r>
            <w:r>
              <w:rPr>
                <w:rFonts w:ascii="Sylfaen" w:hAnsi="Sylfaen" w:cs="Sylfaen"/>
                <w:sz w:val="20"/>
                <w:szCs w:val="20"/>
              </w:rPr>
              <w:t>արագ</w:t>
            </w:r>
            <w:r>
              <w:rPr>
                <w:rFonts w:ascii="Arial AMU" w:hAnsi="Arial AMU" w:cs="Calibri"/>
                <w:sz w:val="20"/>
                <w:szCs w:val="20"/>
              </w:rPr>
              <w:t xml:space="preserve"> </w:t>
            </w:r>
            <w:r>
              <w:rPr>
                <w:rFonts w:ascii="Sylfaen" w:hAnsi="Sylfaen" w:cs="Sylfaen"/>
                <w:sz w:val="20"/>
                <w:szCs w:val="20"/>
              </w:rPr>
              <w:t>թեսթ</w:t>
            </w:r>
          </w:p>
        </w:tc>
      </w:tr>
    </w:tbl>
    <w:p w14:paraId="5A105D34" w14:textId="77777777" w:rsidR="009112B0" w:rsidRPr="008F3116" w:rsidRDefault="009112B0" w:rsidP="009112B0">
      <w:pPr>
        <w:pStyle w:val="23"/>
        <w:spacing w:line="240" w:lineRule="auto"/>
        <w:ind w:firstLine="567"/>
        <w:rPr>
          <w:rFonts w:ascii="GHEA Grapalat" w:hAnsi="GHEA Grapalat"/>
          <w:lang w:val="en-US"/>
        </w:rPr>
      </w:pPr>
    </w:p>
    <w:p w14:paraId="42F38C04" w14:textId="51C6FE23" w:rsidR="00096865" w:rsidRPr="00A71D81" w:rsidRDefault="00816505" w:rsidP="009112B0">
      <w:pPr>
        <w:pStyle w:val="23"/>
        <w:spacing w:line="240" w:lineRule="auto"/>
        <w:ind w:firstLine="567"/>
        <w:rPr>
          <w:rFonts w:ascii="GHEA Grapalat" w:hAnsi="GHEA Grapalat" w:cs="Sylfaen"/>
          <w:i/>
          <w:lang w:val="es-ES"/>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17D11AA1"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B009C0">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bookmarkStart w:id="2" w:name="_GoBack"/>
      <w:bookmarkEnd w:id="2"/>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5B236A" w:rsidRDefault="00096865" w:rsidP="003E093F">
      <w:pPr>
        <w:ind w:firstLine="567"/>
        <w:jc w:val="both"/>
        <w:rPr>
          <w:rFonts w:ascii="GHEA Grapalat" w:hAnsi="GHEA Grapalat" w:cs="Arial"/>
          <w:b/>
          <w:sz w:val="20"/>
          <w:lang w:val="hy-AM"/>
        </w:rPr>
      </w:pPr>
      <w:r w:rsidRPr="005B236A">
        <w:rPr>
          <w:rFonts w:ascii="GHEA Grapalat" w:hAnsi="GHEA Grapalat" w:cs="Arial Armenian"/>
          <w:b/>
          <w:sz w:val="20"/>
          <w:lang w:val="hy-AM"/>
        </w:rPr>
        <w:t>2.</w:t>
      </w:r>
      <w:r w:rsidR="007968A3" w:rsidRPr="005B236A">
        <w:rPr>
          <w:rFonts w:ascii="GHEA Grapalat" w:hAnsi="GHEA Grapalat" w:cs="Arial Armenian"/>
          <w:b/>
          <w:sz w:val="20"/>
          <w:lang w:val="hy-AM"/>
        </w:rPr>
        <w:t>4</w:t>
      </w:r>
      <w:r w:rsidR="00773485" w:rsidRPr="005B236A">
        <w:rPr>
          <w:rFonts w:ascii="GHEA Grapalat" w:hAnsi="GHEA Grapalat" w:cs="Arial Armenian"/>
          <w:b/>
          <w:sz w:val="20"/>
          <w:lang w:val="hy-AM"/>
        </w:rPr>
        <w:t xml:space="preserve"> </w:t>
      </w:r>
      <w:r w:rsidRPr="005B236A">
        <w:rPr>
          <w:rFonts w:ascii="GHEA Grapalat" w:hAnsi="GHEA Grapalat" w:cs="Sylfaen"/>
          <w:b/>
          <w:sz w:val="20"/>
          <w:lang w:val="hy-AM"/>
        </w:rPr>
        <w:t>Մասնակիցը</w:t>
      </w:r>
      <w:r w:rsidRPr="005B236A">
        <w:rPr>
          <w:rFonts w:ascii="GHEA Grapalat" w:hAnsi="GHEA Grapalat" w:cs="Arial"/>
          <w:b/>
          <w:sz w:val="20"/>
          <w:lang w:val="hy-AM"/>
        </w:rPr>
        <w:t xml:space="preserve"> </w:t>
      </w:r>
      <w:r w:rsidR="003A7A32" w:rsidRPr="005B236A">
        <w:rPr>
          <w:rFonts w:ascii="GHEA Grapalat" w:hAnsi="GHEA Grapalat" w:cs="Arial"/>
          <w:b/>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5B236A">
        <w:rPr>
          <w:rFonts w:ascii="GHEA Grapalat" w:hAnsi="GHEA Grapalat"/>
          <w:b/>
          <w:color w:val="000000"/>
          <w:sz w:val="20"/>
          <w:szCs w:val="20"/>
          <w:lang w:val="hy-AM"/>
        </w:rPr>
        <w:t>15 տոկոսի</w:t>
      </w:r>
      <w:r w:rsidR="00EA4B24" w:rsidRPr="005B236A">
        <w:rPr>
          <w:rStyle w:val="af6"/>
          <w:rFonts w:ascii="GHEA Grapalat" w:hAnsi="GHEA Grapalat" w:cs="Arial"/>
          <w:b/>
          <w:sz w:val="20"/>
          <w:lang w:val="hy-AM"/>
        </w:rPr>
        <w:footnoteReference w:id="1"/>
      </w:r>
      <w:r w:rsidR="00EA4B24" w:rsidRPr="005B236A">
        <w:rPr>
          <w:rFonts w:ascii="GHEA Grapalat" w:hAnsi="GHEA Grapalat"/>
          <w:b/>
          <w:color w:val="000000"/>
          <w:sz w:val="20"/>
          <w:szCs w:val="20"/>
          <w:vertAlign w:val="superscript"/>
          <w:lang w:val="hy-AM"/>
        </w:rPr>
        <w:t>.1</w:t>
      </w:r>
      <w:r w:rsidR="00EA4B24" w:rsidRPr="005B236A">
        <w:rPr>
          <w:rFonts w:ascii="GHEA Grapalat" w:hAnsi="GHEA Grapalat"/>
          <w:b/>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00EA4B24" w:rsidRPr="005B236A">
          <w:rPr>
            <w:rFonts w:ascii="GHEA Grapalat" w:hAnsi="GHEA Grapalat"/>
            <w:b/>
            <w:color w:val="000000"/>
            <w:sz w:val="20"/>
            <w:szCs w:val="20"/>
            <w:lang w:val="hy-AM"/>
          </w:rPr>
          <w:t>Standard &amp; Poor’s</w:t>
        </w:r>
      </w:hyperlink>
      <w:r w:rsidR="00EA4B24" w:rsidRPr="005B236A">
        <w:rPr>
          <w:rFonts w:ascii="Calibri" w:hAnsi="Calibri" w:cs="Calibri"/>
          <w:b/>
          <w:color w:val="000000"/>
          <w:sz w:val="20"/>
          <w:szCs w:val="20"/>
          <w:lang w:val="hy-AM"/>
        </w:rPr>
        <w:t> </w:t>
      </w:r>
      <w:r w:rsidR="00EA4B24" w:rsidRPr="005B236A">
        <w:rPr>
          <w:rFonts w:ascii="GHEA Grapalat" w:hAnsi="GHEA Grapalat"/>
          <w:b/>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5B236A" w:rsidDel="00EA4B24">
        <w:rPr>
          <w:rFonts w:ascii="GHEA Grapalat" w:hAnsi="GHEA Grapalat" w:cs="Arial"/>
          <w:b/>
          <w:sz w:val="20"/>
          <w:lang w:val="hy-AM"/>
        </w:rPr>
        <w:t xml:space="preserve"> </w:t>
      </w:r>
      <w:r w:rsidR="003A7A32" w:rsidRPr="005B236A">
        <w:rPr>
          <w:rFonts w:ascii="GHEA Grapalat" w:hAnsi="GHEA Grapalat" w:cs="Arial"/>
          <w:b/>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B170B9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F084F">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4D0A4E" w:rsidR="00A232D9" w:rsidRPr="005B236A"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112B0" w:rsidRPr="009112B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50E4C">
        <w:rPr>
          <w:rFonts w:ascii="GHEA Grapalat" w:hAnsi="GHEA Grapalat" w:cs="Sylfaen"/>
          <w:szCs w:val="24"/>
          <w:lang w:val="hy-AM"/>
        </w:rPr>
        <w:t>15։30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5B236A" w:rsidRPr="005B236A">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250E4C">
        <w:rPr>
          <w:rFonts w:ascii="GHEA Grapalat" w:hAnsi="GHEA Grapalat" w:cs="Sylfaen"/>
          <w:szCs w:val="24"/>
          <w:lang w:val="hy-AM"/>
        </w:rPr>
        <w:t>Ք.Երևան, Ներսիսյան 7/1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005B236A">
        <w:rPr>
          <w:rFonts w:ascii="GHEA Grapalat" w:hAnsi="GHEA Grapalat" w:cs="Sylfaen"/>
          <w:szCs w:val="24"/>
          <w:lang w:val="hy-AM"/>
        </w:rPr>
        <w:t xml:space="preserve"> </w:t>
      </w:r>
    </w:p>
    <w:p w14:paraId="0DE93E7A" w14:textId="2A30EED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5B236A">
        <w:rPr>
          <w:rFonts w:ascii="GHEA Grapalat" w:hAnsi="GHEA Grapalat" w:cs="Sylfaen"/>
          <w:szCs w:val="24"/>
          <w:lang w:val="hy-AM"/>
        </w:rPr>
        <w:t>«</w:t>
      </w:r>
      <w:r w:rsidR="00321EEA">
        <w:rPr>
          <w:rFonts w:ascii="GHEA Grapalat" w:hAnsi="GHEA Grapalat" w:cs="Sylfaen"/>
          <w:szCs w:val="24"/>
          <w:lang w:val="hy-AM"/>
        </w:rPr>
        <w:t>Ն.Ավետիսյան</w:t>
      </w:r>
      <w:r w:rsidR="005B236A" w:rsidRPr="005B236A">
        <w:rPr>
          <w:rFonts w:ascii="GHEA Grapalat" w:hAnsi="GHEA Grapalat" w:cs="Sylfaen"/>
          <w:szCs w:val="24"/>
          <w:lang w:val="hy-AM"/>
        </w:rPr>
        <w:t>ը</w:t>
      </w:r>
      <w:r w:rsidRPr="005B236A">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C79D5E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B009C0">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3"/>
      </w:r>
    </w:p>
    <w:bookmarkEnd w:id="4"/>
    <w:p w14:paraId="376B38AE" w14:textId="50A2A618" w:rsidR="006C3115" w:rsidRPr="00A71D81" w:rsidRDefault="006265F4" w:rsidP="005B236A">
      <w:pPr>
        <w:pStyle w:val="norm"/>
        <w:spacing w:line="240" w:lineRule="auto"/>
        <w:rPr>
          <w:rFonts w:ascii="GHEA Grapalat" w:hAnsi="GHEA Grapalat" w:cs="Sylfaen"/>
          <w:color w:val="FFFFFF"/>
          <w:sz w:val="20"/>
          <w:lang w:val="hy-AM"/>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CABCF7" w:rsidR="00096865" w:rsidRPr="006D2E03" w:rsidRDefault="00041323" w:rsidP="005B236A">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68CAABC" w14:textId="0E5435EF" w:rsidR="005B236A" w:rsidRPr="004C5685" w:rsidRDefault="00FD2748" w:rsidP="005B236A">
      <w:pPr>
        <w:pStyle w:val="23"/>
        <w:spacing w:line="240" w:lineRule="auto"/>
        <w:ind w:firstLine="567"/>
        <w:rPr>
          <w:rFonts w:ascii="GHEA Grapalat" w:hAnsi="GHEA Grapalat" w:cs="Sylfaen"/>
          <w:b/>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B236A" w:rsidRPr="004C5685">
        <w:rPr>
          <w:rFonts w:ascii="GHEA Grapalat" w:hAnsi="GHEA Grapalat" w:cs="Sylfaen"/>
          <w:b/>
          <w:szCs w:val="24"/>
        </w:rPr>
        <w:t>«</w:t>
      </w:r>
      <w:r w:rsidR="006A1ED3">
        <w:rPr>
          <w:rFonts w:ascii="GHEA Grapalat" w:hAnsi="GHEA Grapalat" w:cs="Sylfaen"/>
          <w:b/>
          <w:szCs w:val="24"/>
        </w:rPr>
        <w:t>2</w:t>
      </w:r>
      <w:r w:rsidR="005B236A" w:rsidRPr="004C5685">
        <w:rPr>
          <w:rFonts w:ascii="GHEA Grapalat" w:hAnsi="GHEA Grapalat" w:cs="Sylfaen"/>
          <w:b/>
          <w:szCs w:val="24"/>
        </w:rPr>
        <w:t>»</w:t>
      </w:r>
      <w:r w:rsidR="005B236A" w:rsidRPr="005B5957">
        <w:rPr>
          <w:rFonts w:ascii="GHEA Grapalat" w:hAnsi="GHEA Grapalat" w:cs="Sylfaen"/>
          <w:b/>
          <w:szCs w:val="24"/>
          <w:lang w:val="ru-RU"/>
        </w:rPr>
        <w:t>րդ</w:t>
      </w:r>
      <w:r w:rsidR="005B236A" w:rsidRPr="004C5685">
        <w:rPr>
          <w:rFonts w:ascii="GHEA Grapalat" w:hAnsi="GHEA Grapalat" w:cs="Sylfaen"/>
          <w:b/>
          <w:szCs w:val="24"/>
        </w:rPr>
        <w:t xml:space="preserve"> </w:t>
      </w:r>
      <w:r w:rsidR="005B236A" w:rsidRPr="005B5957">
        <w:rPr>
          <w:rFonts w:ascii="GHEA Grapalat" w:hAnsi="GHEA Grapalat" w:cs="Sylfaen"/>
          <w:b/>
          <w:szCs w:val="24"/>
          <w:lang w:val="ru-RU"/>
        </w:rPr>
        <w:t>օրվա</w:t>
      </w:r>
      <w:r w:rsidR="005B236A" w:rsidRPr="004C5685">
        <w:rPr>
          <w:rFonts w:ascii="GHEA Grapalat" w:hAnsi="GHEA Grapalat" w:cs="Sylfaen"/>
          <w:b/>
          <w:szCs w:val="24"/>
        </w:rPr>
        <w:t xml:space="preserve"> </w:t>
      </w:r>
      <w:r w:rsidR="005B236A" w:rsidRPr="005B5957">
        <w:rPr>
          <w:rFonts w:ascii="GHEA Grapalat" w:hAnsi="GHEA Grapalat" w:cs="Sylfaen"/>
          <w:b/>
          <w:szCs w:val="24"/>
          <w:lang w:val="ru-RU"/>
        </w:rPr>
        <w:t>ժամը</w:t>
      </w:r>
      <w:r w:rsidR="005B236A" w:rsidRPr="004C5685">
        <w:rPr>
          <w:rFonts w:ascii="GHEA Grapalat" w:hAnsi="GHEA Grapalat" w:cs="Sylfaen"/>
          <w:b/>
          <w:szCs w:val="24"/>
        </w:rPr>
        <w:t xml:space="preserve"> «</w:t>
      </w:r>
      <w:r w:rsidR="00250E4C">
        <w:rPr>
          <w:rFonts w:ascii="GHEA Grapalat" w:hAnsi="GHEA Grapalat" w:cs="Sylfaen"/>
          <w:b/>
          <w:szCs w:val="24"/>
        </w:rPr>
        <w:t>15։30</w:t>
      </w:r>
      <w:r w:rsidR="005B236A" w:rsidRPr="004C5685">
        <w:rPr>
          <w:rFonts w:ascii="GHEA Grapalat" w:hAnsi="GHEA Grapalat" w:cs="Sylfaen"/>
          <w:b/>
          <w:szCs w:val="24"/>
        </w:rPr>
        <w:t xml:space="preserve"> »-</w:t>
      </w:r>
      <w:r w:rsidR="005B236A" w:rsidRPr="005B5957">
        <w:rPr>
          <w:rFonts w:ascii="GHEA Grapalat" w:hAnsi="GHEA Grapalat" w:cs="Sylfaen"/>
          <w:b/>
          <w:szCs w:val="24"/>
          <w:lang w:val="ru-RU"/>
        </w:rPr>
        <w:t>ին։</w:t>
      </w:r>
      <w:r w:rsidR="005B236A" w:rsidRPr="004C5685">
        <w:rPr>
          <w:rFonts w:ascii="GHEA Grapalat" w:hAnsi="GHEA Grapalat" w:cs="Sylfaen"/>
          <w:b/>
          <w:szCs w:val="24"/>
        </w:rPr>
        <w:t xml:space="preserve"> </w:t>
      </w:r>
    </w:p>
    <w:p w14:paraId="0ABBCB6C" w14:textId="3E20ACA9" w:rsidR="004348F9" w:rsidRPr="006D2E03" w:rsidRDefault="004348F9" w:rsidP="005B236A">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0B3B78" w:rsidRDefault="00F7009A" w:rsidP="00F7009A">
      <w:pPr>
        <w:ind w:firstLine="567"/>
        <w:jc w:val="both"/>
        <w:rPr>
          <w:rFonts w:ascii="GHEA Grapalat" w:hAnsi="GHEA Grapalat" w:cs="Sylfaen"/>
          <w:b/>
          <w:sz w:val="20"/>
          <w:lang w:val="af-ZA"/>
        </w:rPr>
      </w:pPr>
      <w:r w:rsidRPr="000B3B78">
        <w:rPr>
          <w:rFonts w:ascii="GHEA Grapalat" w:hAnsi="GHEA Grapalat" w:cs="Sylfaen"/>
          <w:b/>
          <w:sz w:val="20"/>
        </w:rPr>
        <w:t>Գնման</w:t>
      </w:r>
      <w:r w:rsidRPr="000B3B78">
        <w:rPr>
          <w:rFonts w:ascii="GHEA Grapalat" w:hAnsi="GHEA Grapalat" w:cs="Sylfaen"/>
          <w:b/>
          <w:sz w:val="20"/>
          <w:lang w:val="af-ZA"/>
        </w:rPr>
        <w:t xml:space="preserve"> </w:t>
      </w:r>
      <w:r w:rsidRPr="000B3B78">
        <w:rPr>
          <w:rFonts w:ascii="GHEA Grapalat" w:hAnsi="GHEA Grapalat" w:cs="Sylfaen"/>
          <w:b/>
          <w:sz w:val="20"/>
        </w:rPr>
        <w:t>ընթացակարգի</w:t>
      </w:r>
      <w:r w:rsidRPr="000B3B78">
        <w:rPr>
          <w:rFonts w:ascii="GHEA Grapalat" w:hAnsi="GHEA Grapalat" w:cs="Sylfaen"/>
          <w:b/>
          <w:sz w:val="20"/>
          <w:lang w:val="af-ZA"/>
        </w:rPr>
        <w:t xml:space="preserve"> </w:t>
      </w:r>
      <w:r w:rsidRPr="000B3B78">
        <w:rPr>
          <w:rFonts w:ascii="GHEA Grapalat" w:hAnsi="GHEA Grapalat" w:cs="Sylfaen"/>
          <w:b/>
          <w:sz w:val="20"/>
        </w:rPr>
        <w:t>չափաբաժինների</w:t>
      </w:r>
      <w:r w:rsidRPr="000B3B78">
        <w:rPr>
          <w:rFonts w:ascii="GHEA Grapalat" w:hAnsi="GHEA Grapalat" w:cs="Sylfaen"/>
          <w:b/>
          <w:sz w:val="20"/>
          <w:lang w:val="af-ZA"/>
        </w:rPr>
        <w:t xml:space="preserve"> </w:t>
      </w:r>
      <w:r w:rsidRPr="000B3B78">
        <w:rPr>
          <w:rFonts w:ascii="GHEA Grapalat" w:hAnsi="GHEA Grapalat" w:cs="Sylfaen"/>
          <w:b/>
          <w:sz w:val="20"/>
        </w:rPr>
        <w:t>քանակը</w:t>
      </w:r>
      <w:r w:rsidRPr="000B3B78">
        <w:rPr>
          <w:rFonts w:ascii="GHEA Grapalat" w:hAnsi="GHEA Grapalat" w:cs="Sylfaen"/>
          <w:b/>
          <w:sz w:val="20"/>
          <w:lang w:val="af-ZA"/>
        </w:rPr>
        <w:t xml:space="preserve"> </w:t>
      </w:r>
      <w:r w:rsidRPr="000B3B78">
        <w:rPr>
          <w:rFonts w:ascii="GHEA Grapalat" w:hAnsi="GHEA Grapalat" w:cs="Sylfaen"/>
          <w:b/>
          <w:sz w:val="20"/>
        </w:rPr>
        <w:t>յոթանասունհինգը</w:t>
      </w:r>
      <w:r w:rsidRPr="000B3B78">
        <w:rPr>
          <w:rFonts w:ascii="GHEA Grapalat" w:hAnsi="GHEA Grapalat" w:cs="Sylfaen"/>
          <w:b/>
          <w:sz w:val="20"/>
          <w:lang w:val="af-ZA"/>
        </w:rPr>
        <w:t xml:space="preserve"> </w:t>
      </w:r>
      <w:r w:rsidRPr="000B3B78">
        <w:rPr>
          <w:rFonts w:ascii="GHEA Grapalat" w:hAnsi="GHEA Grapalat" w:cs="Sylfaen"/>
          <w:b/>
          <w:sz w:val="20"/>
        </w:rPr>
        <w:t>չգերազանցելու</w:t>
      </w:r>
      <w:r w:rsidRPr="000B3B78">
        <w:rPr>
          <w:rFonts w:ascii="GHEA Grapalat" w:hAnsi="GHEA Grapalat" w:cs="Sylfaen"/>
          <w:b/>
          <w:sz w:val="20"/>
          <w:lang w:val="af-ZA"/>
        </w:rPr>
        <w:t xml:space="preserve"> </w:t>
      </w:r>
      <w:r w:rsidRPr="000B3B78">
        <w:rPr>
          <w:rFonts w:ascii="GHEA Grapalat" w:hAnsi="GHEA Grapalat" w:cs="Sylfaen"/>
          <w:b/>
          <w:sz w:val="20"/>
        </w:rPr>
        <w:t>դեպքում</w:t>
      </w:r>
      <w:r w:rsidRPr="000B3B78">
        <w:rPr>
          <w:rFonts w:ascii="GHEA Grapalat" w:hAnsi="GHEA Grapalat" w:cs="Sylfaen"/>
          <w:b/>
          <w:sz w:val="20"/>
          <w:lang w:val="af-ZA"/>
        </w:rPr>
        <w:t xml:space="preserve"> </w:t>
      </w:r>
      <w:r w:rsidRPr="000B3B78">
        <w:rPr>
          <w:rFonts w:ascii="GHEA Grapalat" w:hAnsi="GHEA Grapalat" w:cs="Sylfaen"/>
          <w:b/>
          <w:sz w:val="20"/>
        </w:rPr>
        <w:t>հ</w:t>
      </w:r>
      <w:r w:rsidR="009A796C" w:rsidRPr="000B3B78">
        <w:rPr>
          <w:rFonts w:ascii="GHEA Grapalat" w:hAnsi="GHEA Grapalat" w:cs="Sylfaen"/>
          <w:b/>
          <w:sz w:val="20"/>
        </w:rPr>
        <w:t>այտերի</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գնահատումն</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իրականացվում</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է</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դրանց</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ներկայացման</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վերջնաժամկետը</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լրանալու</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օրվանից</w:t>
      </w:r>
      <w:r w:rsidR="009A796C" w:rsidRPr="000B3B78">
        <w:rPr>
          <w:rFonts w:ascii="GHEA Grapalat" w:hAnsi="GHEA Grapalat" w:cs="Sylfaen"/>
          <w:b/>
          <w:sz w:val="20"/>
          <w:lang w:val="af-ZA"/>
        </w:rPr>
        <w:t xml:space="preserve"> </w:t>
      </w:r>
      <w:proofErr w:type="gramStart"/>
      <w:r w:rsidR="009A796C" w:rsidRPr="000B3B78">
        <w:rPr>
          <w:rFonts w:ascii="GHEA Grapalat" w:hAnsi="GHEA Grapalat" w:cs="Sylfaen"/>
          <w:b/>
          <w:sz w:val="20"/>
        </w:rPr>
        <w:t>հաշված</w:t>
      </w:r>
      <w:r w:rsidR="009A796C" w:rsidRPr="000B3B78">
        <w:rPr>
          <w:rFonts w:ascii="GHEA Grapalat" w:hAnsi="GHEA Grapalat" w:cs="Sylfaen"/>
          <w:b/>
          <w:sz w:val="20"/>
          <w:lang w:val="af-ZA"/>
        </w:rPr>
        <w:t xml:space="preserve"> </w:t>
      </w:r>
      <w:r w:rsidR="00DA10C9" w:rsidRPr="000B3B78">
        <w:rPr>
          <w:rFonts w:ascii="GHEA Grapalat" w:hAnsi="GHEA Grapalat" w:cs="Sylfaen"/>
          <w:b/>
          <w:sz w:val="20"/>
          <w:lang w:val="af-ZA"/>
        </w:rPr>
        <w:t xml:space="preserve"> </w:t>
      </w:r>
      <w:r w:rsidR="009A796C" w:rsidRPr="000B3B78">
        <w:rPr>
          <w:rFonts w:ascii="GHEA Grapalat" w:hAnsi="GHEA Grapalat" w:cs="Sylfaen"/>
          <w:b/>
          <w:sz w:val="20"/>
        </w:rPr>
        <w:t>տաս</w:t>
      </w:r>
      <w:r w:rsidR="00880C5E" w:rsidRPr="000B3B78">
        <w:rPr>
          <w:rFonts w:ascii="GHEA Grapalat" w:hAnsi="GHEA Grapalat" w:cs="Sylfaen"/>
          <w:b/>
          <w:sz w:val="20"/>
          <w:lang w:val="hy-AM"/>
        </w:rPr>
        <w:t>նհինգ</w:t>
      </w:r>
      <w:proofErr w:type="gramEnd"/>
      <w:r w:rsidRPr="000B3B78">
        <w:rPr>
          <w:rFonts w:ascii="GHEA Grapalat" w:hAnsi="GHEA Grapalat" w:cs="Sylfaen"/>
          <w:b/>
          <w:sz w:val="20"/>
          <w:lang w:val="af-ZA"/>
        </w:rPr>
        <w:t xml:space="preserve">, </w:t>
      </w:r>
      <w:r w:rsidRPr="000B3B78">
        <w:rPr>
          <w:rFonts w:ascii="GHEA Grapalat" w:hAnsi="GHEA Grapalat" w:cs="Sylfaen"/>
          <w:b/>
          <w:sz w:val="20"/>
        </w:rPr>
        <w:t>իսկ</w:t>
      </w:r>
      <w:r w:rsidRPr="000B3B78">
        <w:rPr>
          <w:rFonts w:ascii="GHEA Grapalat" w:hAnsi="GHEA Grapalat" w:cs="Sylfaen"/>
          <w:b/>
          <w:sz w:val="20"/>
          <w:lang w:val="af-ZA"/>
        </w:rPr>
        <w:t xml:space="preserve"> </w:t>
      </w:r>
      <w:r w:rsidRPr="000B3B78">
        <w:rPr>
          <w:rFonts w:ascii="GHEA Grapalat" w:hAnsi="GHEA Grapalat" w:cs="Sylfaen"/>
          <w:b/>
          <w:sz w:val="20"/>
        </w:rPr>
        <w:t>գերազանցելու</w:t>
      </w:r>
      <w:r w:rsidRPr="000B3B78">
        <w:rPr>
          <w:rFonts w:ascii="GHEA Grapalat" w:hAnsi="GHEA Grapalat" w:cs="Sylfaen"/>
          <w:b/>
          <w:sz w:val="20"/>
          <w:lang w:val="af-ZA"/>
        </w:rPr>
        <w:t xml:space="preserve"> </w:t>
      </w:r>
      <w:r w:rsidRPr="000B3B78">
        <w:rPr>
          <w:rFonts w:ascii="GHEA Grapalat" w:hAnsi="GHEA Grapalat" w:cs="Sylfaen"/>
          <w:b/>
          <w:sz w:val="20"/>
        </w:rPr>
        <w:t>դեպքում՝</w:t>
      </w:r>
      <w:r w:rsidR="009A796C" w:rsidRPr="000B3B78">
        <w:rPr>
          <w:rFonts w:ascii="GHEA Grapalat" w:hAnsi="GHEA Grapalat" w:cs="Sylfaen"/>
          <w:b/>
          <w:sz w:val="20"/>
          <w:lang w:val="af-ZA"/>
        </w:rPr>
        <w:t xml:space="preserve"> </w:t>
      </w:r>
      <w:r w:rsidR="00880C5E" w:rsidRPr="000B3B78">
        <w:rPr>
          <w:rFonts w:ascii="GHEA Grapalat" w:hAnsi="GHEA Grapalat" w:cs="Sylfaen"/>
          <w:b/>
          <w:sz w:val="20"/>
          <w:lang w:val="hy-AM"/>
        </w:rPr>
        <w:t>քսան</w:t>
      </w:r>
      <w:r w:rsidRPr="000B3B78">
        <w:rPr>
          <w:rFonts w:ascii="GHEA Grapalat" w:hAnsi="GHEA Grapalat" w:cs="Sylfaen"/>
          <w:b/>
          <w:sz w:val="20"/>
          <w:lang w:val="af-ZA"/>
        </w:rPr>
        <w:t xml:space="preserve"> </w:t>
      </w:r>
      <w:r w:rsidR="009A796C" w:rsidRPr="000B3B78">
        <w:rPr>
          <w:rFonts w:ascii="GHEA Grapalat" w:hAnsi="GHEA Grapalat" w:cs="Sylfaen"/>
          <w:b/>
          <w:sz w:val="20"/>
        </w:rPr>
        <w:t>աշխատանքային</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օրվա</w:t>
      </w:r>
      <w:r w:rsidR="009A796C" w:rsidRPr="000B3B78">
        <w:rPr>
          <w:rFonts w:ascii="GHEA Grapalat" w:hAnsi="GHEA Grapalat" w:cs="Sylfaen"/>
          <w:b/>
          <w:sz w:val="20"/>
          <w:lang w:val="af-ZA"/>
        </w:rPr>
        <w:t xml:space="preserve"> </w:t>
      </w:r>
      <w:r w:rsidR="009A796C" w:rsidRPr="000B3B78">
        <w:rPr>
          <w:rFonts w:ascii="GHEA Grapalat" w:hAnsi="GHEA Grapalat" w:cs="Sylfaen"/>
          <w:b/>
          <w:sz w:val="20"/>
        </w:rPr>
        <w:t>ընթացքում</w:t>
      </w:r>
      <w:r w:rsidR="009A796C" w:rsidRPr="000B3B78">
        <w:rPr>
          <w:rFonts w:ascii="GHEA Grapalat" w:hAnsi="GHEA Grapalat" w:cs="Sylfaen"/>
          <w:b/>
          <w:sz w:val="20"/>
          <w:lang w:val="af-ZA"/>
        </w:rPr>
        <w:t>:</w:t>
      </w:r>
      <w:r w:rsidR="001E17BA" w:rsidRPr="000B3B78">
        <w:rPr>
          <w:rFonts w:ascii="GHEA Grapalat" w:hAnsi="GHEA Grapalat" w:cs="Sylfaen"/>
          <w:b/>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2B34C4D0"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0B3B78" w:rsidRPr="000B3B78">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2DC064D" w14:textId="77777777" w:rsidR="005B236A" w:rsidRPr="00AE2768" w:rsidRDefault="00FD2748" w:rsidP="005B236A">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B236A">
        <w:rPr>
          <w:rFonts w:ascii="GHEA Grapalat" w:hAnsi="GHEA Grapalat" w:cs="Sylfaen"/>
          <w:i w:val="0"/>
          <w:szCs w:val="24"/>
          <w:lang w:val="af-ZA"/>
        </w:rPr>
        <w:t>ԿԲ</w:t>
      </w:r>
      <w:r w:rsidR="005B236A" w:rsidRPr="00AE2768">
        <w:rPr>
          <w:rStyle w:val="af6"/>
          <w:rFonts w:ascii="GHEA Grapalat" w:hAnsi="GHEA Grapalat" w:cs="Sylfaen"/>
          <w:i w:val="0"/>
          <w:color w:val="FFFFFF"/>
          <w:szCs w:val="24"/>
        </w:rPr>
        <w:footnoteReference w:id="4"/>
      </w:r>
      <w:r w:rsidR="005B236A" w:rsidRPr="00AE2768">
        <w:rPr>
          <w:rFonts w:ascii="GHEA Grapalat" w:hAnsi="GHEA Grapalat" w:cs="Sylfaen"/>
          <w:i w:val="0"/>
          <w:szCs w:val="24"/>
          <w:lang w:val="af-ZA"/>
        </w:rPr>
        <w:t xml:space="preserve"> </w:t>
      </w:r>
      <w:r w:rsidR="005B236A" w:rsidRPr="00AE2768">
        <w:rPr>
          <w:rFonts w:ascii="GHEA Grapalat" w:hAnsi="GHEA Grapalat" w:cs="Sylfaen"/>
          <w:i w:val="0"/>
          <w:szCs w:val="24"/>
          <w:lang w:val="ru-RU"/>
        </w:rPr>
        <w:t>փոխարժեքով։</w:t>
      </w:r>
      <w:r w:rsidR="005B236A" w:rsidRPr="00AE2768">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w:t>
      </w:r>
      <w:r w:rsidR="00F40755" w:rsidRPr="00F40755">
        <w:rPr>
          <w:rFonts w:ascii="GHEA Grapalat" w:hAnsi="GHEA Grapalat" w:cs="Sylfaen"/>
          <w:szCs w:val="24"/>
          <w:lang w:val="hy-AM"/>
        </w:rPr>
        <w:lastRenderedPageBreak/>
        <w:t>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3"/>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14090D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B009C0">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D91CDE4" w:rsidR="00096865" w:rsidRPr="005B236A" w:rsidRDefault="00030D40" w:rsidP="00EF3662">
      <w:pPr>
        <w:ind w:firstLine="567"/>
        <w:jc w:val="both"/>
        <w:rPr>
          <w:rFonts w:ascii="GHEA Grapalat" w:hAnsi="GHEA Grapalat" w:cs="Sylfaen"/>
          <w:sz w:val="20"/>
          <w:lang w:val="hy-AM"/>
        </w:rPr>
      </w:pPr>
      <w:r w:rsidRPr="005B236A">
        <w:rPr>
          <w:rFonts w:ascii="GHEA Grapalat" w:hAnsi="GHEA Grapalat"/>
          <w:b/>
          <w:iCs/>
          <w:sz w:val="20"/>
          <w:lang w:val="af-ZA"/>
        </w:rPr>
        <w:t>10</w:t>
      </w:r>
      <w:r w:rsidR="00096865" w:rsidRPr="005B236A">
        <w:rPr>
          <w:rFonts w:ascii="GHEA Grapalat" w:hAnsi="GHEA Grapalat"/>
          <w:b/>
          <w:iCs/>
          <w:sz w:val="20"/>
          <w:lang w:val="af-ZA"/>
        </w:rPr>
        <w:t>.</w:t>
      </w:r>
      <w:r w:rsidR="00096865" w:rsidRPr="005B236A">
        <w:rPr>
          <w:rFonts w:ascii="GHEA Grapalat" w:hAnsi="GHEA Grapalat" w:cs="Sylfaen"/>
          <w:b/>
          <w:sz w:val="20"/>
          <w:lang w:val="af-ZA"/>
        </w:rPr>
        <w:t xml:space="preserve">1 </w:t>
      </w:r>
      <w:r w:rsidR="00A161E3" w:rsidRPr="005B236A">
        <w:rPr>
          <w:rFonts w:ascii="GHEA Grapalat" w:hAnsi="GHEA Grapalat" w:cs="Sylfaen"/>
          <w:b/>
          <w:sz w:val="20"/>
          <w:lang w:val="hy-AM"/>
        </w:rPr>
        <w:t>Որակավորման</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hy-AM"/>
        </w:rPr>
        <w:t>և</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hy-AM"/>
        </w:rPr>
        <w:t>պ</w:t>
      </w:r>
      <w:r w:rsidR="00A161E3" w:rsidRPr="005B236A">
        <w:rPr>
          <w:rFonts w:ascii="GHEA Grapalat" w:hAnsi="GHEA Grapalat" w:cs="Sylfaen"/>
          <w:b/>
          <w:sz w:val="20"/>
          <w:lang w:val="ru-RU"/>
        </w:rPr>
        <w:t>այմանագրի</w:t>
      </w:r>
      <w:r w:rsidR="00A161E3" w:rsidRPr="005B236A">
        <w:rPr>
          <w:rFonts w:ascii="GHEA Grapalat" w:hAnsi="GHEA Grapalat" w:cs="Sylfaen"/>
          <w:b/>
          <w:sz w:val="20"/>
          <w:lang w:val="hy-AM"/>
        </w:rPr>
        <w:t xml:space="preserve"> </w:t>
      </w:r>
      <w:r w:rsidR="00A161E3" w:rsidRPr="005B236A">
        <w:rPr>
          <w:rFonts w:ascii="GHEA Grapalat" w:hAnsi="GHEA Grapalat" w:cs="Sylfaen"/>
          <w:b/>
          <w:sz w:val="20"/>
          <w:lang w:val="ru-RU"/>
        </w:rPr>
        <w:t>ապահովում</w:t>
      </w:r>
      <w:r w:rsidR="00A161E3" w:rsidRPr="005B236A">
        <w:rPr>
          <w:rFonts w:ascii="GHEA Grapalat" w:hAnsi="GHEA Grapalat" w:cs="Sylfaen"/>
          <w:b/>
          <w:sz w:val="20"/>
          <w:lang w:val="hy-AM"/>
        </w:rPr>
        <w:t>ները</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ներկայացնելու</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պահանջի</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հիման</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վրա</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այն</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ստանալու</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օրվանից</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hy-AM"/>
        </w:rPr>
        <w:t xml:space="preserve">5 </w:t>
      </w:r>
      <w:r w:rsidR="00A161E3" w:rsidRPr="005B236A">
        <w:rPr>
          <w:rFonts w:ascii="GHEA Grapalat" w:hAnsi="GHEA Grapalat" w:cs="Sylfaen"/>
          <w:b/>
          <w:sz w:val="20"/>
          <w:lang w:val="af-ZA"/>
        </w:rPr>
        <w:t xml:space="preserve">աշխատանքային </w:t>
      </w:r>
      <w:r w:rsidR="00A161E3" w:rsidRPr="005B236A">
        <w:rPr>
          <w:rFonts w:ascii="GHEA Grapalat" w:hAnsi="GHEA Grapalat" w:cs="Sylfaen"/>
          <w:b/>
          <w:sz w:val="20"/>
          <w:lang w:val="ru-RU"/>
        </w:rPr>
        <w:t>օրվա</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ընթացքում</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ընտրված</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մասնակիցը</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պարտավոր</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է</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ներկայացնել</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hy-AM"/>
        </w:rPr>
        <w:t>որակավորման</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hy-AM"/>
        </w:rPr>
        <w:t>և</w:t>
      </w:r>
      <w:r w:rsidR="00A161E3" w:rsidRPr="005B236A">
        <w:rPr>
          <w:rFonts w:ascii="GHEA Grapalat" w:hAnsi="GHEA Grapalat" w:cs="Sylfaen"/>
          <w:b/>
          <w:sz w:val="20"/>
          <w:lang w:val="af-ZA"/>
        </w:rPr>
        <w:t xml:space="preserve"> </w:t>
      </w:r>
      <w:r w:rsidR="00A161E3" w:rsidRPr="005B236A">
        <w:rPr>
          <w:rFonts w:ascii="GHEA Grapalat" w:hAnsi="GHEA Grapalat" w:cs="Sylfaen"/>
          <w:b/>
          <w:sz w:val="20"/>
          <w:lang w:val="ru-RU"/>
        </w:rPr>
        <w:t>պայմանագրի</w:t>
      </w:r>
      <w:r w:rsidR="00A161E3" w:rsidRPr="005B236A">
        <w:rPr>
          <w:rFonts w:ascii="GHEA Grapalat" w:hAnsi="GHEA Grapalat" w:cs="Sylfaen"/>
          <w:b/>
          <w:sz w:val="20"/>
          <w:lang w:val="hy-AM"/>
        </w:rPr>
        <w:t xml:space="preserve"> </w:t>
      </w:r>
      <w:r w:rsidR="00A161E3" w:rsidRPr="005B236A">
        <w:rPr>
          <w:rFonts w:ascii="GHEA Grapalat" w:hAnsi="GHEA Grapalat" w:cs="Sylfaen"/>
          <w:b/>
          <w:sz w:val="20"/>
          <w:lang w:val="ru-RU"/>
        </w:rPr>
        <w:t>ապահովում</w:t>
      </w:r>
      <w:r w:rsidR="00A161E3" w:rsidRPr="005B236A">
        <w:rPr>
          <w:rFonts w:ascii="GHEA Grapalat" w:hAnsi="GHEA Grapalat" w:cs="Sylfaen"/>
          <w:b/>
          <w:sz w:val="20"/>
          <w:lang w:val="hy-AM"/>
        </w:rPr>
        <w:t>ներ</w:t>
      </w:r>
      <w:r w:rsidR="00A161E3" w:rsidRPr="005B236A">
        <w:rPr>
          <w:rFonts w:ascii="GHEA Grapalat" w:hAnsi="GHEA Grapalat" w:cs="Sylfaen"/>
          <w:b/>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1B572097" w:rsidR="00BA7FAD" w:rsidRPr="005B236A" w:rsidRDefault="00AD6D6A" w:rsidP="00CF12EE">
      <w:pPr>
        <w:ind w:firstLine="567"/>
        <w:jc w:val="both"/>
        <w:rPr>
          <w:rFonts w:ascii="GHEA Grapalat" w:hAnsi="GHEA Grapalat" w:cs="Arial"/>
          <w:b/>
          <w:sz w:val="20"/>
          <w:lang w:val="hy-AM"/>
        </w:rPr>
      </w:pPr>
      <w:r w:rsidRPr="005B236A">
        <w:rPr>
          <w:rFonts w:ascii="GHEA Grapalat" w:hAnsi="GHEA Grapalat" w:cs="Sylfaen"/>
          <w:b/>
          <w:sz w:val="20"/>
          <w:lang w:val="hy-AM"/>
        </w:rPr>
        <w:t>10.2</w:t>
      </w:r>
      <w:r w:rsidR="00F96621" w:rsidRPr="005B236A">
        <w:rPr>
          <w:rFonts w:ascii="GHEA Grapalat" w:hAnsi="GHEA Grapalat" w:cs="Sylfaen"/>
          <w:b/>
          <w:sz w:val="20"/>
          <w:lang w:val="af-ZA"/>
        </w:rPr>
        <w:t xml:space="preserve"> </w:t>
      </w:r>
      <w:r w:rsidR="0074145B" w:rsidRPr="00B009C0">
        <w:rPr>
          <w:rFonts w:ascii="GHEA Grapalat" w:hAnsi="GHEA Grapalat" w:cs="Sylfaen"/>
          <w:b/>
          <w:sz w:val="20"/>
          <w:lang w:val="hy-AM"/>
        </w:rPr>
        <w:t>Որակավորման</w:t>
      </w:r>
      <w:r w:rsidR="0074145B" w:rsidRPr="005B236A">
        <w:rPr>
          <w:rFonts w:ascii="GHEA Grapalat" w:hAnsi="GHEA Grapalat" w:cs="Sylfaen"/>
          <w:b/>
          <w:sz w:val="20"/>
          <w:lang w:val="af-ZA"/>
        </w:rPr>
        <w:t xml:space="preserve"> </w:t>
      </w:r>
      <w:r w:rsidR="0074145B" w:rsidRPr="00B009C0">
        <w:rPr>
          <w:rFonts w:ascii="GHEA Grapalat" w:hAnsi="GHEA Grapalat" w:cs="Sylfaen"/>
          <w:b/>
          <w:sz w:val="20"/>
          <w:lang w:val="hy-AM"/>
        </w:rPr>
        <w:t>ապահովման</w:t>
      </w:r>
      <w:r w:rsidR="0074145B" w:rsidRPr="005B236A">
        <w:rPr>
          <w:rFonts w:ascii="GHEA Grapalat" w:hAnsi="GHEA Grapalat" w:cs="Sylfaen"/>
          <w:b/>
          <w:sz w:val="20"/>
          <w:lang w:val="af-ZA"/>
        </w:rPr>
        <w:t xml:space="preserve"> </w:t>
      </w:r>
      <w:r w:rsidR="0074145B" w:rsidRPr="00B009C0">
        <w:rPr>
          <w:rFonts w:ascii="GHEA Grapalat" w:hAnsi="GHEA Grapalat" w:cs="Sylfaen"/>
          <w:b/>
          <w:sz w:val="20"/>
          <w:lang w:val="hy-AM"/>
        </w:rPr>
        <w:t>չափը</w:t>
      </w:r>
      <w:r w:rsidR="0074145B" w:rsidRPr="005B236A">
        <w:rPr>
          <w:rFonts w:ascii="GHEA Grapalat" w:hAnsi="GHEA Grapalat" w:cs="Sylfaen"/>
          <w:b/>
          <w:sz w:val="20"/>
          <w:lang w:val="af-ZA"/>
        </w:rPr>
        <w:t xml:space="preserve"> </w:t>
      </w:r>
      <w:r w:rsidR="0074145B" w:rsidRPr="00B009C0">
        <w:rPr>
          <w:rFonts w:ascii="GHEA Grapalat" w:hAnsi="GHEA Grapalat" w:cs="Sylfaen"/>
          <w:b/>
          <w:sz w:val="20"/>
          <w:lang w:val="hy-AM"/>
        </w:rPr>
        <w:t>հավասար</w:t>
      </w:r>
      <w:r w:rsidR="0074145B" w:rsidRPr="005B236A">
        <w:rPr>
          <w:rFonts w:ascii="GHEA Grapalat" w:hAnsi="GHEA Grapalat" w:cs="Sylfaen"/>
          <w:b/>
          <w:sz w:val="20"/>
          <w:lang w:val="af-ZA"/>
        </w:rPr>
        <w:t xml:space="preserve"> </w:t>
      </w:r>
      <w:r w:rsidR="0074145B" w:rsidRPr="00B009C0">
        <w:rPr>
          <w:rFonts w:ascii="GHEA Grapalat" w:hAnsi="GHEA Grapalat" w:cs="Sylfaen"/>
          <w:b/>
          <w:sz w:val="20"/>
          <w:lang w:val="hy-AM"/>
        </w:rPr>
        <w:t>է</w:t>
      </w:r>
      <w:r w:rsidR="0074145B" w:rsidRPr="005B236A">
        <w:rPr>
          <w:rFonts w:ascii="GHEA Grapalat" w:hAnsi="GHEA Grapalat" w:cs="Sylfaen"/>
          <w:b/>
          <w:sz w:val="20"/>
          <w:lang w:val="af-ZA"/>
        </w:rPr>
        <w:t xml:space="preserve"> </w:t>
      </w:r>
      <w:r w:rsidR="00A161E3" w:rsidRPr="005B236A">
        <w:rPr>
          <w:rFonts w:ascii="GHEA Grapalat" w:hAnsi="GHEA Grapalat" w:cs="Sylfaen"/>
          <w:b/>
          <w:sz w:val="20"/>
          <w:lang w:val="hy-AM"/>
        </w:rPr>
        <w:t xml:space="preserve"> սույն ընթացակարգի շրջանակում գնվելիք ապրանքի գնման գնի </w:t>
      </w:r>
      <w:r w:rsidR="005A72DB" w:rsidRPr="005B236A">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w:t>
      </w:r>
      <w:r w:rsidR="00B009C0">
        <w:rPr>
          <w:rFonts w:ascii="GHEA Grapalat" w:hAnsi="GHEA Grapalat" w:cs="Sylfaen"/>
          <w:sz w:val="20"/>
          <w:lang w:val="hy-AM"/>
        </w:rPr>
        <w:t>.</w:t>
      </w:r>
      <w:r w:rsidR="005A72DB" w:rsidRPr="00A71D81">
        <w:rPr>
          <w:rFonts w:ascii="GHEA Grapalat" w:hAnsi="GHEA Grapalat" w:cs="Sylfaen"/>
          <w:sz w:val="20"/>
          <w:lang w:val="hy-AM"/>
        </w:rPr>
        <w:t>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5B236A">
        <w:rPr>
          <w:rFonts w:ascii="GHEA Grapalat" w:hAnsi="GHEA Grapalat" w:cs="Sylfaen"/>
          <w:b/>
          <w:sz w:val="20"/>
          <w:lang w:val="hy-AM"/>
        </w:rPr>
        <w:t>օրվան</w:t>
      </w:r>
      <w:r w:rsidR="005A72DB" w:rsidRPr="005B236A">
        <w:rPr>
          <w:rFonts w:ascii="GHEA Grapalat" w:hAnsi="GHEA Grapalat" w:cs="Sylfaen"/>
          <w:b/>
          <w:sz w:val="20"/>
          <w:lang w:val="af-ZA"/>
        </w:rPr>
        <w:t xml:space="preserve"> </w:t>
      </w:r>
      <w:r w:rsidR="005A72DB" w:rsidRPr="005B236A">
        <w:rPr>
          <w:rFonts w:ascii="GHEA Grapalat" w:hAnsi="GHEA Grapalat" w:cs="Sylfaen"/>
          <w:b/>
          <w:sz w:val="20"/>
          <w:lang w:val="hy-AM"/>
        </w:rPr>
        <w:t>հաջորդող</w:t>
      </w:r>
      <w:r w:rsidR="005A72DB" w:rsidRPr="005B236A">
        <w:rPr>
          <w:rFonts w:ascii="GHEA Grapalat" w:hAnsi="GHEA Grapalat" w:cs="Sylfaen"/>
          <w:b/>
          <w:sz w:val="20"/>
          <w:lang w:val="af-ZA"/>
        </w:rPr>
        <w:t xml:space="preserve"> </w:t>
      </w:r>
      <w:r w:rsidR="005A72DB" w:rsidRPr="005B236A">
        <w:rPr>
          <w:rFonts w:ascii="GHEA Grapalat" w:hAnsi="GHEA Grapalat" w:cs="Sylfaen"/>
          <w:b/>
          <w:sz w:val="20"/>
          <w:lang w:val="hy-AM"/>
        </w:rPr>
        <w:t>2</w:t>
      </w:r>
      <w:r w:rsidR="005A72DB" w:rsidRPr="005B236A">
        <w:rPr>
          <w:rFonts w:ascii="GHEA Grapalat" w:hAnsi="GHEA Grapalat" w:cs="Sylfaen"/>
          <w:b/>
          <w:sz w:val="20"/>
          <w:lang w:val="af-ZA"/>
        </w:rPr>
        <w:t>0-</w:t>
      </w:r>
      <w:r w:rsidR="005A72DB" w:rsidRPr="005B236A">
        <w:rPr>
          <w:rFonts w:ascii="GHEA Grapalat" w:hAnsi="GHEA Grapalat" w:cs="Sylfaen"/>
          <w:b/>
          <w:sz w:val="20"/>
          <w:lang w:val="hy-AM"/>
        </w:rPr>
        <w:t>րդ</w:t>
      </w:r>
      <w:r w:rsidR="005A72DB" w:rsidRPr="005B236A">
        <w:rPr>
          <w:rFonts w:ascii="GHEA Grapalat" w:hAnsi="GHEA Grapalat" w:cs="Sylfaen"/>
          <w:b/>
          <w:sz w:val="20"/>
          <w:lang w:val="af-ZA"/>
        </w:rPr>
        <w:t xml:space="preserve"> </w:t>
      </w:r>
      <w:r w:rsidR="005A72DB" w:rsidRPr="005B236A">
        <w:rPr>
          <w:rFonts w:ascii="GHEA Grapalat" w:hAnsi="GHEA Grapalat" w:cs="Sylfaen"/>
          <w:b/>
          <w:sz w:val="20"/>
          <w:lang w:val="hy-AM"/>
        </w:rPr>
        <w:t>աշխատանքային</w:t>
      </w:r>
      <w:r w:rsidR="005A72DB" w:rsidRPr="005B236A">
        <w:rPr>
          <w:rFonts w:ascii="GHEA Grapalat" w:hAnsi="GHEA Grapalat" w:cs="Sylfaen"/>
          <w:b/>
          <w:sz w:val="20"/>
          <w:lang w:val="af-ZA"/>
        </w:rPr>
        <w:t xml:space="preserve"> </w:t>
      </w:r>
      <w:r w:rsidR="005A72DB" w:rsidRPr="005B236A">
        <w:rPr>
          <w:rFonts w:ascii="GHEA Grapalat" w:hAnsi="GHEA Grapalat" w:cs="Sylfaen"/>
          <w:b/>
          <w:sz w:val="20"/>
          <w:lang w:val="hy-AM"/>
        </w:rPr>
        <w:t>օրը</w:t>
      </w:r>
      <w:r w:rsidR="005A72DB" w:rsidRPr="005B236A">
        <w:rPr>
          <w:rFonts w:ascii="GHEA Grapalat" w:hAnsi="GHEA Grapalat" w:cs="Sylfaen"/>
          <w:b/>
          <w:sz w:val="20"/>
          <w:lang w:val="af-ZA"/>
        </w:rPr>
        <w:t xml:space="preserve"> </w:t>
      </w:r>
      <w:r w:rsidR="005A72DB" w:rsidRPr="005B236A">
        <w:rPr>
          <w:rFonts w:ascii="GHEA Grapalat" w:hAnsi="GHEA Grapalat" w:cs="Arial"/>
          <w:b/>
          <w:sz w:val="20"/>
          <w:lang w:val="hy-AM"/>
        </w:rPr>
        <w:t>ներառյալ</w:t>
      </w:r>
      <w:r w:rsidR="005A72DB" w:rsidRPr="005B236A">
        <w:rPr>
          <w:rStyle w:val="af6"/>
          <w:rFonts w:ascii="GHEA Grapalat" w:hAnsi="GHEA Grapalat" w:cs="Arial"/>
          <w:b/>
          <w:sz w:val="20"/>
        </w:rPr>
        <w:footnoteReference w:id="6"/>
      </w:r>
      <w:r w:rsidR="005A72DB" w:rsidRPr="005B236A">
        <w:rPr>
          <w:rFonts w:ascii="GHEA Grapalat" w:hAnsi="GHEA Grapalat" w:cs="Arial"/>
          <w:b/>
          <w:sz w:val="20"/>
          <w:vertAlign w:val="superscript"/>
          <w:lang w:val="hy-AM"/>
        </w:rPr>
        <w:t>.1</w:t>
      </w:r>
      <w:r w:rsidR="00F96621" w:rsidRPr="005B236A">
        <w:rPr>
          <w:rFonts w:ascii="GHEA Grapalat" w:hAnsi="GHEA Grapalat" w:cs="Sylfaen"/>
          <w:b/>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af4"/>
        <w:shd w:val="clear" w:color="auto" w:fill="FFFFFF"/>
        <w:spacing w:before="0" w:beforeAutospacing="0" w:after="0" w:afterAutospacing="0"/>
        <w:ind w:firstLine="375"/>
        <w:jc w:val="both"/>
        <w:rPr>
          <w:rFonts w:ascii="GHEA Grapalat" w:hAnsi="GHEA Grapalat" w:cs="Arial"/>
          <w:sz w:val="20"/>
          <w:lang w:val="hy-AM"/>
        </w:rPr>
      </w:pP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4318339" w:rsidR="00281740" w:rsidRPr="007E2AB2" w:rsidRDefault="00281740" w:rsidP="00281740">
      <w:pPr>
        <w:ind w:firstLine="567"/>
        <w:jc w:val="both"/>
        <w:rPr>
          <w:rFonts w:ascii="GHEA Grapalat" w:hAnsi="GHEA Grapalat" w:cs="Sylfaen"/>
          <w:sz w:val="20"/>
          <w:lang w:val="hy-AM"/>
        </w:rPr>
      </w:pPr>
      <w:r w:rsidRPr="00CC5420">
        <w:rPr>
          <w:rFonts w:ascii="GHEA Grapalat" w:hAnsi="GHEA Grapalat" w:cs="Sylfaen"/>
          <w:b/>
          <w:sz w:val="20"/>
          <w:lang w:val="hy-AM"/>
        </w:rPr>
        <w:lastRenderedPageBreak/>
        <w:t>10.3. Պայմանագրի</w:t>
      </w:r>
      <w:r w:rsidRPr="00CC5420">
        <w:rPr>
          <w:rFonts w:ascii="GHEA Grapalat" w:hAnsi="GHEA Grapalat" w:cs="Sylfaen"/>
          <w:b/>
          <w:sz w:val="20"/>
          <w:lang w:val="af-ZA"/>
        </w:rPr>
        <w:t xml:space="preserve"> </w:t>
      </w:r>
      <w:r w:rsidRPr="00CC5420">
        <w:rPr>
          <w:rFonts w:ascii="GHEA Grapalat" w:hAnsi="GHEA Grapalat" w:cs="Sylfaen"/>
          <w:b/>
          <w:sz w:val="20"/>
          <w:lang w:val="hy-AM"/>
        </w:rPr>
        <w:t>ապահովման</w:t>
      </w:r>
      <w:r w:rsidRPr="00CC5420">
        <w:rPr>
          <w:rFonts w:ascii="GHEA Grapalat" w:hAnsi="GHEA Grapalat" w:cs="Sylfaen"/>
          <w:b/>
          <w:sz w:val="20"/>
          <w:lang w:val="af-ZA"/>
        </w:rPr>
        <w:t xml:space="preserve"> </w:t>
      </w:r>
      <w:r w:rsidRPr="00CC5420">
        <w:rPr>
          <w:rFonts w:ascii="GHEA Grapalat" w:hAnsi="GHEA Grapalat" w:cs="Sylfaen"/>
          <w:b/>
          <w:sz w:val="20"/>
          <w:lang w:val="hy-AM"/>
        </w:rPr>
        <w:t>չափը</w:t>
      </w:r>
      <w:r w:rsidRPr="00CC5420">
        <w:rPr>
          <w:rFonts w:ascii="GHEA Grapalat" w:hAnsi="GHEA Grapalat" w:cs="Sylfaen"/>
          <w:b/>
          <w:sz w:val="20"/>
          <w:lang w:val="af-ZA"/>
        </w:rPr>
        <w:t xml:space="preserve"> </w:t>
      </w:r>
      <w:r w:rsidRPr="00CC5420">
        <w:rPr>
          <w:rFonts w:ascii="GHEA Grapalat" w:hAnsi="GHEA Grapalat" w:cs="Sylfaen"/>
          <w:b/>
          <w:sz w:val="20"/>
          <w:lang w:val="hy-AM"/>
        </w:rPr>
        <w:t>կազմում</w:t>
      </w:r>
      <w:r w:rsidRPr="00CC5420">
        <w:rPr>
          <w:rFonts w:ascii="GHEA Grapalat" w:hAnsi="GHEA Grapalat" w:cs="Sylfaen"/>
          <w:b/>
          <w:sz w:val="20"/>
          <w:lang w:val="af-ZA"/>
        </w:rPr>
        <w:t xml:space="preserve"> </w:t>
      </w:r>
      <w:r w:rsidRPr="00CC5420">
        <w:rPr>
          <w:rFonts w:ascii="GHEA Grapalat" w:hAnsi="GHEA Grapalat" w:cs="Sylfaen"/>
          <w:b/>
          <w:sz w:val="20"/>
          <w:lang w:val="hy-AM"/>
        </w:rPr>
        <w:t>է</w:t>
      </w:r>
      <w:r w:rsidRPr="00CC5420">
        <w:rPr>
          <w:rFonts w:ascii="GHEA Grapalat" w:hAnsi="GHEA Grapalat" w:cs="Sylfaen"/>
          <w:b/>
          <w:sz w:val="20"/>
          <w:lang w:val="af-ZA"/>
        </w:rPr>
        <w:t xml:space="preserve"> </w:t>
      </w:r>
      <w:r w:rsidR="003B269F" w:rsidRPr="00CC5420">
        <w:rPr>
          <w:rFonts w:ascii="GHEA Grapalat" w:hAnsi="GHEA Grapalat" w:cs="Sylfaen"/>
          <w:b/>
          <w:sz w:val="20"/>
          <w:lang w:val="hy-AM"/>
        </w:rPr>
        <w:t xml:space="preserve">գնման </w:t>
      </w:r>
      <w:r w:rsidRPr="00CC5420">
        <w:rPr>
          <w:rFonts w:ascii="GHEA Grapalat" w:hAnsi="GHEA Grapalat" w:cs="Sylfaen"/>
          <w:b/>
          <w:sz w:val="20"/>
          <w:lang w:val="hy-AM"/>
        </w:rPr>
        <w:t>գնի</w:t>
      </w:r>
      <w:r w:rsidRPr="00CC5420">
        <w:rPr>
          <w:rFonts w:ascii="GHEA Grapalat" w:hAnsi="GHEA Grapalat" w:cs="Sylfaen"/>
          <w:b/>
          <w:sz w:val="20"/>
          <w:lang w:val="af-ZA"/>
        </w:rPr>
        <w:t xml:space="preserve"> 10 </w:t>
      </w:r>
      <w:r w:rsidRPr="00CC5420">
        <w:rPr>
          <w:rFonts w:ascii="GHEA Grapalat" w:hAnsi="GHEA Grapalat" w:cs="Sylfaen"/>
          <w:b/>
          <w:sz w:val="20"/>
          <w:lang w:val="hy-AM"/>
        </w:rPr>
        <w:t>տոկոսը:</w:t>
      </w:r>
      <w:r w:rsidR="003B269F" w:rsidRPr="00CC5420">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3B269F">
        <w:rPr>
          <w:rFonts w:ascii="GHEA Grapalat" w:hAnsi="GHEA Grapalat" w:cs="Sylfaen"/>
          <w:sz w:val="20"/>
          <w:lang w:val="hy-AM"/>
        </w:rPr>
        <w:t>:</w:t>
      </w:r>
      <w:r w:rsidR="00501A05" w:rsidRPr="00A71D81">
        <w:rPr>
          <w:rFonts w:ascii="GHEA Grapalat" w:hAnsi="GHEA Grapalat" w:cs="Sylfaen"/>
          <w:sz w:val="20"/>
          <w:lang w:val="hy-AM"/>
        </w:rPr>
        <w:t xml:space="preserve"> </w:t>
      </w:r>
    </w:p>
    <w:p w14:paraId="0A840AFC" w14:textId="77777777" w:rsidR="00CC5420" w:rsidRPr="007E2AB2" w:rsidRDefault="00CC5420" w:rsidP="00281740">
      <w:pPr>
        <w:ind w:firstLine="567"/>
        <w:jc w:val="both"/>
        <w:rPr>
          <w:rFonts w:ascii="GHEA Grapalat" w:hAnsi="GHEA Grapalat" w:cs="Sylfaen"/>
          <w:sz w:val="20"/>
          <w:vertAlign w:val="superscript"/>
          <w:lang w:val="hy-AM"/>
        </w:rPr>
      </w:pPr>
    </w:p>
    <w:p w14:paraId="7154DD15" w14:textId="77777777" w:rsidR="00F562EA" w:rsidRPr="00CC5420" w:rsidRDefault="00F562EA" w:rsidP="006D2E03">
      <w:pPr>
        <w:shd w:val="clear" w:color="auto" w:fill="FFFFFF"/>
        <w:spacing w:line="360" w:lineRule="auto"/>
        <w:ind w:firstLine="375"/>
        <w:jc w:val="both"/>
        <w:rPr>
          <w:rFonts w:ascii="GHEA Grapalat" w:hAnsi="GHEA Grapalat" w:cs="Arial"/>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CC5420">
        <w:rPr>
          <w:rFonts w:ascii="GHEA Grapalat" w:hAnsi="GHEA Grapalat" w:cs="Arial"/>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C5420">
        <w:rPr>
          <w:rFonts w:ascii="GHEA Grapalat" w:hAnsi="GHEA Grapalat" w:cs="Arial"/>
          <w:sz w:val="20"/>
          <w:lang w:val="hy-AM"/>
        </w:rPr>
        <w:t xml:space="preserve">ներկայացված չափաբաժինների գնման գների հանրագումարի նկատմամբ՝ հաշվի առնելով Կարգի 32-րդ կետի 9-րդ ենթակետի պահանջները: </w:t>
      </w:r>
    </w:p>
    <w:p w14:paraId="5FB25342" w14:textId="77777777" w:rsidR="00281740" w:rsidRPr="00A71D81" w:rsidRDefault="00281740" w:rsidP="00281740">
      <w:pPr>
        <w:ind w:firstLine="567"/>
        <w:jc w:val="both"/>
        <w:rPr>
          <w:rFonts w:ascii="GHEA Grapalat" w:hAnsi="GHEA Grapalat"/>
          <w:sz w:val="20"/>
          <w:szCs w:val="20"/>
          <w:lang w:val="hy-AM"/>
        </w:rPr>
      </w:pPr>
      <w:r w:rsidRPr="00CC5420">
        <w:rPr>
          <w:rFonts w:ascii="GHEA Grapalat" w:hAnsi="GHEA Grapalat" w:cs="Sylfaen"/>
          <w:b/>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C5420">
        <w:rPr>
          <w:rFonts w:ascii="GHEA Grapalat" w:hAnsi="GHEA Grapalat" w:cs="Sylfaen"/>
          <w:b/>
          <w:sz w:val="20"/>
          <w:lang w:val="hy-AM"/>
        </w:rPr>
        <w:t xml:space="preserve">ամբողջական կատարման վերջին օրվան հաջորդող </w:t>
      </w:r>
      <w:r w:rsidR="00937F5E" w:rsidRPr="00CC5420">
        <w:rPr>
          <w:rFonts w:ascii="GHEA Grapalat" w:hAnsi="GHEA Grapalat" w:cs="Sylfaen"/>
          <w:b/>
          <w:sz w:val="20"/>
          <w:lang w:val="hy-AM"/>
        </w:rPr>
        <w:t>9</w:t>
      </w:r>
      <w:r w:rsidRPr="00CC5420">
        <w:rPr>
          <w:rFonts w:ascii="GHEA Grapalat" w:hAnsi="GHEA Grapalat" w:cs="Sylfaen"/>
          <w:b/>
          <w:sz w:val="20"/>
          <w:lang w:val="hy-AM"/>
        </w:rPr>
        <w:t xml:space="preserve">0-րդ </w:t>
      </w:r>
      <w:r w:rsidR="00A558B9" w:rsidRPr="00CC5420">
        <w:rPr>
          <w:rFonts w:ascii="GHEA Grapalat" w:hAnsi="GHEA Grapalat" w:cs="Sylfaen"/>
          <w:b/>
          <w:sz w:val="20"/>
          <w:lang w:val="hy-AM"/>
        </w:rPr>
        <w:t>աշխատանքային</w:t>
      </w:r>
      <w:r w:rsidRPr="00CC5420">
        <w:rPr>
          <w:rFonts w:ascii="GHEA Grapalat" w:hAnsi="GHEA Grapalat" w:cs="Sylfaen"/>
          <w:b/>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4DB87C57" w:rsidR="00096865" w:rsidRPr="00CC5420"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7"/>
      </w:r>
      <w:r w:rsidR="00FF0FE2" w:rsidRPr="00A71D81">
        <w:rPr>
          <w:rFonts w:ascii="GHEA Grapalat" w:hAnsi="GHEA Grapalat" w:cs="Sylfaen"/>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0447B24B"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18384801"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21B3D7C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1519451"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153D7204"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5</w:t>
      </w:r>
      <w:r w:rsidR="00B009C0">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02E0612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1E4715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A1C07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11</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0410A9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96DB21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13</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2311356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1301A57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51B8070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3C32B9C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17</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39BBC47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18</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71DF8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65C31FE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20</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421B09B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21</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1049AF6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6B98E7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B009C0">
        <w:rPr>
          <w:rFonts w:ascii="Cambria Math" w:hAnsi="Cambria Math" w:cs="Cambria Math"/>
          <w:sz w:val="20"/>
          <w:szCs w:val="20"/>
          <w:lang w:val="es-ES"/>
        </w:rPr>
        <w:t>.</w:t>
      </w:r>
      <w:r w:rsidRPr="004B72E3">
        <w:rPr>
          <w:rFonts w:ascii="GHEA Grapalat" w:hAnsi="GHEA Grapalat"/>
          <w:sz w:val="20"/>
          <w:szCs w:val="20"/>
          <w:lang w:val="es-ES"/>
        </w:rPr>
        <w:t>23</w:t>
      </w:r>
      <w:r w:rsidR="00B009C0">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CC5420" w:rsidRDefault="002D5CF0" w:rsidP="00EF3662">
      <w:pPr>
        <w:ind w:firstLine="567"/>
        <w:jc w:val="both"/>
        <w:rPr>
          <w:rFonts w:ascii="GHEA Grapalat" w:hAnsi="GHEA Grapalat" w:cs="Sylfaen"/>
          <w:b/>
          <w:sz w:val="20"/>
          <w:lang w:val="es-ES"/>
        </w:rPr>
      </w:pPr>
      <w:r w:rsidRPr="00CC5420">
        <w:rPr>
          <w:rFonts w:ascii="GHEA Grapalat" w:hAnsi="GHEA Grapalat" w:cs="Sylfaen"/>
          <w:b/>
          <w:sz w:val="20"/>
          <w:lang w:val="es-ES"/>
        </w:rPr>
        <w:t>2.</w:t>
      </w:r>
      <w:r w:rsidR="00D76BBA" w:rsidRPr="00CC5420">
        <w:rPr>
          <w:rFonts w:ascii="GHEA Grapalat" w:hAnsi="GHEA Grapalat" w:cs="Sylfaen"/>
          <w:b/>
          <w:sz w:val="20"/>
          <w:lang w:val="es-ES"/>
        </w:rPr>
        <w:t>1</w:t>
      </w:r>
      <w:r w:rsidRPr="00CC5420">
        <w:rPr>
          <w:rFonts w:ascii="GHEA Grapalat" w:hAnsi="GHEA Grapalat" w:cs="Sylfaen"/>
          <w:b/>
          <w:sz w:val="20"/>
          <w:lang w:val="es-ES"/>
        </w:rPr>
        <w:t xml:space="preserve"> </w:t>
      </w:r>
      <w:r w:rsidR="00096865" w:rsidRPr="00CC5420">
        <w:rPr>
          <w:rFonts w:ascii="GHEA Grapalat" w:hAnsi="GHEA Grapalat" w:cs="Sylfaen"/>
          <w:b/>
          <w:sz w:val="20"/>
          <w:lang w:val="ru-RU"/>
        </w:rPr>
        <w:t>ընթացակարգին</w:t>
      </w:r>
      <w:r w:rsidR="00096865" w:rsidRPr="00CC5420">
        <w:rPr>
          <w:rFonts w:ascii="GHEA Grapalat" w:hAnsi="GHEA Grapalat" w:cs="Sylfaen"/>
          <w:b/>
          <w:sz w:val="20"/>
          <w:lang w:val="af-ZA"/>
        </w:rPr>
        <w:t xml:space="preserve"> </w:t>
      </w:r>
      <w:r w:rsidR="00096865" w:rsidRPr="00CC5420">
        <w:rPr>
          <w:rFonts w:ascii="GHEA Grapalat" w:hAnsi="GHEA Grapalat" w:cs="Sylfaen"/>
          <w:b/>
          <w:sz w:val="20"/>
          <w:lang w:val="ru-RU"/>
        </w:rPr>
        <w:t>մասնակցելու</w:t>
      </w:r>
      <w:r w:rsidR="00096865" w:rsidRPr="00CC5420">
        <w:rPr>
          <w:rFonts w:ascii="GHEA Grapalat" w:hAnsi="GHEA Grapalat" w:cs="Sylfaen"/>
          <w:b/>
          <w:sz w:val="20"/>
          <w:lang w:val="af-ZA"/>
        </w:rPr>
        <w:t xml:space="preserve"> </w:t>
      </w:r>
      <w:r w:rsidR="00096865" w:rsidRPr="00CC5420">
        <w:rPr>
          <w:rFonts w:ascii="GHEA Grapalat" w:hAnsi="GHEA Grapalat" w:cs="Sylfaen"/>
          <w:b/>
          <w:sz w:val="20"/>
          <w:lang w:val="ru-RU"/>
        </w:rPr>
        <w:t>դիմում</w:t>
      </w:r>
      <w:r w:rsidR="00EF4630" w:rsidRPr="00CC5420">
        <w:rPr>
          <w:rFonts w:ascii="GHEA Grapalat" w:hAnsi="GHEA Grapalat" w:cs="Sylfaen"/>
          <w:b/>
          <w:sz w:val="20"/>
          <w:lang w:val="es-ES"/>
        </w:rPr>
        <w:t>-</w:t>
      </w:r>
      <w:r w:rsidR="00EF4630" w:rsidRPr="00CC5420">
        <w:rPr>
          <w:rFonts w:ascii="GHEA Grapalat" w:hAnsi="GHEA Grapalat" w:cs="Sylfaen"/>
          <w:b/>
          <w:sz w:val="20"/>
        </w:rPr>
        <w:t>հայտարարություն</w:t>
      </w:r>
      <w:r w:rsidR="00096865" w:rsidRPr="00CC5420">
        <w:rPr>
          <w:rFonts w:ascii="GHEA Grapalat" w:hAnsi="GHEA Grapalat" w:cs="Sylfaen"/>
          <w:b/>
          <w:sz w:val="20"/>
          <w:lang w:val="af-ZA"/>
        </w:rPr>
        <w:t xml:space="preserve">` </w:t>
      </w:r>
      <w:r w:rsidR="006F49AA" w:rsidRPr="00CC5420">
        <w:rPr>
          <w:rFonts w:ascii="GHEA Grapalat" w:hAnsi="GHEA Grapalat" w:cs="Sylfaen"/>
          <w:b/>
          <w:sz w:val="20"/>
          <w:lang w:val="af-ZA"/>
        </w:rPr>
        <w:t>համաձայն հ</w:t>
      </w:r>
      <w:r w:rsidR="00096865" w:rsidRPr="00CC5420">
        <w:rPr>
          <w:rFonts w:ascii="GHEA Grapalat" w:hAnsi="GHEA Grapalat" w:cs="Sylfaen"/>
          <w:b/>
          <w:sz w:val="20"/>
          <w:lang w:val="ru-RU"/>
        </w:rPr>
        <w:t>ավելված</w:t>
      </w:r>
      <w:r w:rsidR="00096865" w:rsidRPr="00CC5420">
        <w:rPr>
          <w:rFonts w:ascii="GHEA Grapalat" w:hAnsi="GHEA Grapalat" w:cs="Sylfaen"/>
          <w:b/>
          <w:sz w:val="20"/>
          <w:lang w:val="af-ZA"/>
        </w:rPr>
        <w:t xml:space="preserve"> N 1</w:t>
      </w:r>
      <w:r w:rsidR="006F49AA" w:rsidRPr="00CC5420">
        <w:rPr>
          <w:rFonts w:ascii="GHEA Grapalat" w:hAnsi="GHEA Grapalat" w:cs="Sylfaen"/>
          <w:b/>
          <w:sz w:val="20"/>
          <w:lang w:val="af-ZA"/>
        </w:rPr>
        <w:t>-ի</w:t>
      </w:r>
      <w:r w:rsidR="00BC6807" w:rsidRPr="00CC5420">
        <w:rPr>
          <w:rFonts w:ascii="GHEA Grapalat" w:hAnsi="GHEA Grapalat" w:cs="Sylfaen"/>
          <w:b/>
          <w:sz w:val="20"/>
          <w:lang w:val="es-ES"/>
        </w:rPr>
        <w:t>.</w:t>
      </w:r>
    </w:p>
    <w:p w14:paraId="708C594C" w14:textId="77777777" w:rsidR="00E968EF" w:rsidRPr="00CC5420" w:rsidRDefault="00E968EF" w:rsidP="00E968EF">
      <w:pPr>
        <w:ind w:firstLine="567"/>
        <w:jc w:val="both"/>
        <w:rPr>
          <w:rFonts w:ascii="GHEA Grapalat" w:hAnsi="GHEA Grapalat" w:cs="Sylfaen"/>
          <w:b/>
          <w:sz w:val="20"/>
          <w:lang w:val="es-ES"/>
        </w:rPr>
      </w:pPr>
      <w:r w:rsidRPr="00CC5420">
        <w:rPr>
          <w:rFonts w:ascii="GHEA Grapalat" w:hAnsi="GHEA Grapalat"/>
          <w:b/>
          <w:sz w:val="20"/>
          <w:lang w:val="es-ES"/>
        </w:rPr>
        <w:t xml:space="preserve">2.2 </w:t>
      </w:r>
      <w:r w:rsidRPr="00CC5420">
        <w:rPr>
          <w:rFonts w:ascii="GHEA Grapalat" w:hAnsi="GHEA Grapalat" w:cs="Sylfaen"/>
          <w:b/>
          <w:sz w:val="20"/>
          <w:lang w:val="es-ES"/>
        </w:rPr>
        <w:t xml:space="preserve">իր կողմից հաստատված` </w:t>
      </w:r>
      <w:r w:rsidRPr="00CC5420">
        <w:rPr>
          <w:rFonts w:ascii="GHEA Grapalat" w:hAnsi="GHEA Grapalat" w:cs="Sylfaen"/>
          <w:b/>
          <w:sz w:val="20"/>
        </w:rPr>
        <w:t>առաջարկվող</w:t>
      </w:r>
      <w:r w:rsidRPr="00CC5420">
        <w:rPr>
          <w:rFonts w:ascii="GHEA Grapalat" w:hAnsi="GHEA Grapalat" w:cs="Sylfaen"/>
          <w:b/>
          <w:sz w:val="20"/>
          <w:lang w:val="es-ES"/>
        </w:rPr>
        <w:t xml:space="preserve"> </w:t>
      </w:r>
      <w:r w:rsidRPr="00CC5420">
        <w:rPr>
          <w:rFonts w:ascii="GHEA Grapalat" w:hAnsi="GHEA Grapalat" w:cs="Sylfaen"/>
          <w:b/>
          <w:sz w:val="20"/>
        </w:rPr>
        <w:t>ապրանքի</w:t>
      </w:r>
      <w:r w:rsidRPr="00CC5420">
        <w:rPr>
          <w:rFonts w:ascii="GHEA Grapalat" w:hAnsi="GHEA Grapalat" w:cs="Sylfaen"/>
          <w:b/>
          <w:sz w:val="20"/>
          <w:lang w:val="es-ES"/>
        </w:rPr>
        <w:t xml:space="preserve"> </w:t>
      </w:r>
      <w:r w:rsidRPr="00CC5420">
        <w:rPr>
          <w:rFonts w:ascii="GHEA Grapalat" w:hAnsi="GHEA Grapalat"/>
          <w:b/>
          <w:sz w:val="20"/>
          <w:szCs w:val="20"/>
          <w:lang w:val="hy-AM" w:eastAsia="x-none"/>
        </w:rPr>
        <w:t>ամբողջական նկարագիրը</w:t>
      </w:r>
      <w:r w:rsidRPr="00CC5420">
        <w:rPr>
          <w:rFonts w:ascii="GHEA Grapalat" w:hAnsi="GHEA Grapalat"/>
          <w:b/>
          <w:sz w:val="20"/>
          <w:szCs w:val="20"/>
          <w:lang w:val="es-ES" w:eastAsia="x-none"/>
        </w:rPr>
        <w:t xml:space="preserve">` </w:t>
      </w:r>
      <w:r w:rsidRPr="00CC5420">
        <w:rPr>
          <w:rFonts w:ascii="GHEA Grapalat" w:hAnsi="GHEA Grapalat"/>
          <w:b/>
          <w:sz w:val="20"/>
          <w:szCs w:val="20"/>
          <w:lang w:eastAsia="x-none"/>
        </w:rPr>
        <w:t>համաձայն</w:t>
      </w:r>
      <w:r w:rsidRPr="00CC5420">
        <w:rPr>
          <w:rFonts w:ascii="GHEA Grapalat" w:hAnsi="GHEA Grapalat"/>
          <w:b/>
          <w:sz w:val="20"/>
          <w:szCs w:val="20"/>
          <w:lang w:val="es-ES" w:eastAsia="x-none"/>
        </w:rPr>
        <w:t xml:space="preserve"> </w:t>
      </w:r>
      <w:r w:rsidRPr="00CC5420">
        <w:rPr>
          <w:rFonts w:ascii="GHEA Grapalat" w:hAnsi="GHEA Grapalat"/>
          <w:b/>
          <w:sz w:val="20"/>
          <w:szCs w:val="20"/>
          <w:lang w:eastAsia="x-none"/>
        </w:rPr>
        <w:t>հավելված</w:t>
      </w:r>
      <w:r w:rsidRPr="00CC5420">
        <w:rPr>
          <w:rFonts w:ascii="GHEA Grapalat" w:hAnsi="GHEA Grapalat"/>
          <w:b/>
          <w:sz w:val="20"/>
          <w:szCs w:val="20"/>
          <w:lang w:val="es-ES" w:eastAsia="x-none"/>
        </w:rPr>
        <w:t xml:space="preserve"> N 1.1-</w:t>
      </w:r>
      <w:r w:rsidRPr="00CC5420">
        <w:rPr>
          <w:rFonts w:ascii="GHEA Grapalat" w:hAnsi="GHEA Grapalat"/>
          <w:b/>
          <w:sz w:val="20"/>
          <w:szCs w:val="20"/>
          <w:lang w:eastAsia="x-none"/>
        </w:rPr>
        <w:t>ի</w:t>
      </w:r>
      <w:r w:rsidRPr="00CC5420">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8"/>
      </w:r>
    </w:p>
    <w:p w14:paraId="678F3A56" w14:textId="3986F8BC" w:rsidR="006505D2" w:rsidRPr="00CC5420" w:rsidRDefault="00AE3B58" w:rsidP="006A26BE">
      <w:pPr>
        <w:ind w:firstLine="567"/>
        <w:jc w:val="both"/>
        <w:rPr>
          <w:rFonts w:ascii="GHEA Grapalat" w:hAnsi="GHEA Grapalat"/>
          <w:b/>
          <w:sz w:val="20"/>
          <w:vertAlign w:val="superscript"/>
          <w:lang w:val="af-ZA"/>
        </w:rPr>
      </w:pPr>
      <w:r w:rsidRPr="00CC5420">
        <w:rPr>
          <w:rStyle w:val="af6"/>
          <w:rFonts w:ascii="GHEA Grapalat" w:hAnsi="GHEA Grapalat"/>
          <w:b/>
          <w:color w:val="FFFFFF"/>
          <w:sz w:val="20"/>
          <w:lang w:val="hy-AM"/>
        </w:rPr>
        <w:footnoteReference w:id="9"/>
      </w:r>
    </w:p>
    <w:p w14:paraId="7CBDD812" w14:textId="77777777" w:rsidR="00E67BA7" w:rsidRPr="00CC5420" w:rsidRDefault="00096865" w:rsidP="00EF3662">
      <w:pPr>
        <w:ind w:firstLine="567"/>
        <w:jc w:val="both"/>
        <w:rPr>
          <w:rFonts w:ascii="GHEA Grapalat" w:hAnsi="GHEA Grapalat" w:cs="Sylfaen"/>
          <w:b/>
          <w:sz w:val="20"/>
          <w:lang w:val="af-ZA"/>
        </w:rPr>
      </w:pPr>
      <w:r w:rsidRPr="00CC5420">
        <w:rPr>
          <w:rFonts w:ascii="GHEA Grapalat" w:hAnsi="GHEA Grapalat" w:cs="Sylfaen"/>
          <w:b/>
          <w:sz w:val="20"/>
          <w:lang w:val="af-ZA"/>
        </w:rPr>
        <w:t>2.</w:t>
      </w:r>
      <w:r w:rsidR="004B7C30" w:rsidRPr="00CC5420">
        <w:rPr>
          <w:rFonts w:ascii="GHEA Grapalat" w:hAnsi="GHEA Grapalat" w:cs="Sylfaen"/>
          <w:b/>
          <w:sz w:val="20"/>
          <w:lang w:val="af-ZA"/>
        </w:rPr>
        <w:t xml:space="preserve">6 </w:t>
      </w:r>
      <w:r w:rsidR="00E67BA7" w:rsidRPr="00CC5420">
        <w:rPr>
          <w:rFonts w:ascii="GHEA Grapalat" w:hAnsi="GHEA Grapalat" w:cs="Sylfaen"/>
          <w:b/>
          <w:sz w:val="20"/>
          <w:lang w:val="hy-AM"/>
        </w:rPr>
        <w:t>գնային</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առաջարկ</w:t>
      </w:r>
      <w:r w:rsidR="00294FFF" w:rsidRPr="00CC5420">
        <w:rPr>
          <w:rFonts w:ascii="GHEA Grapalat" w:hAnsi="GHEA Grapalat" w:cs="Sylfaen"/>
          <w:b/>
          <w:sz w:val="20"/>
          <w:lang w:val="af-ZA"/>
        </w:rPr>
        <w:t xml:space="preserve">` </w:t>
      </w:r>
      <w:r w:rsidR="00294FFF" w:rsidRPr="00CC5420">
        <w:rPr>
          <w:rFonts w:ascii="GHEA Grapalat" w:hAnsi="GHEA Grapalat" w:cs="Sylfaen"/>
          <w:b/>
          <w:sz w:val="20"/>
          <w:lang w:val="hy-AM"/>
        </w:rPr>
        <w:t>համաձայն</w:t>
      </w:r>
      <w:r w:rsidR="00294FFF" w:rsidRPr="00CC5420">
        <w:rPr>
          <w:rFonts w:ascii="GHEA Grapalat" w:hAnsi="GHEA Grapalat" w:cs="Sylfaen"/>
          <w:b/>
          <w:sz w:val="20"/>
          <w:lang w:val="af-ZA"/>
        </w:rPr>
        <w:t xml:space="preserve"> </w:t>
      </w:r>
      <w:r w:rsidR="00294FFF" w:rsidRPr="00CC5420">
        <w:rPr>
          <w:rFonts w:ascii="GHEA Grapalat" w:hAnsi="GHEA Grapalat" w:cs="Sylfaen"/>
          <w:b/>
          <w:sz w:val="20"/>
          <w:lang w:val="hy-AM"/>
        </w:rPr>
        <w:t>հավելված</w:t>
      </w:r>
      <w:r w:rsidR="00294FFF" w:rsidRPr="00CC5420">
        <w:rPr>
          <w:rFonts w:ascii="GHEA Grapalat" w:hAnsi="GHEA Grapalat" w:cs="Sylfaen"/>
          <w:b/>
          <w:sz w:val="20"/>
          <w:lang w:val="af-ZA"/>
        </w:rPr>
        <w:t xml:space="preserve"> N </w:t>
      </w:r>
      <w:r w:rsidR="004D557A" w:rsidRPr="00CC5420">
        <w:rPr>
          <w:rFonts w:ascii="GHEA Grapalat" w:hAnsi="GHEA Grapalat" w:cs="Sylfaen"/>
          <w:b/>
          <w:sz w:val="20"/>
          <w:lang w:val="af-ZA"/>
        </w:rPr>
        <w:t>2</w:t>
      </w:r>
      <w:r w:rsidR="00294FFF" w:rsidRPr="00CC5420">
        <w:rPr>
          <w:rFonts w:ascii="GHEA Grapalat" w:hAnsi="GHEA Grapalat" w:cs="Sylfaen"/>
          <w:b/>
          <w:sz w:val="20"/>
          <w:lang w:val="af-ZA"/>
        </w:rPr>
        <w:t>-</w:t>
      </w:r>
      <w:r w:rsidR="00294FFF" w:rsidRPr="00CC5420">
        <w:rPr>
          <w:rFonts w:ascii="GHEA Grapalat" w:hAnsi="GHEA Grapalat" w:cs="Sylfaen"/>
          <w:b/>
          <w:sz w:val="20"/>
          <w:lang w:val="hy-AM"/>
        </w:rPr>
        <w:t>ի</w:t>
      </w:r>
      <w:r w:rsidR="00294FFF" w:rsidRPr="00CC5420">
        <w:rPr>
          <w:rFonts w:ascii="GHEA Grapalat" w:hAnsi="GHEA Grapalat" w:cs="Sylfaen"/>
          <w:b/>
          <w:sz w:val="20"/>
          <w:lang w:val="af-ZA"/>
        </w:rPr>
        <w:t>: Գնային առաջարկը</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ներկայացվում</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է</w:t>
      </w:r>
      <w:r w:rsidR="00E67BA7" w:rsidRPr="00CC5420">
        <w:rPr>
          <w:rFonts w:ascii="GHEA Grapalat" w:hAnsi="GHEA Grapalat" w:cs="Sylfaen"/>
          <w:b/>
          <w:sz w:val="20"/>
          <w:lang w:val="af-ZA"/>
        </w:rPr>
        <w:t xml:space="preserve"> </w:t>
      </w:r>
      <w:r w:rsidR="00D40327" w:rsidRPr="00CC5420">
        <w:rPr>
          <w:rFonts w:ascii="GHEA Grapalat" w:hAnsi="GHEA Grapalat" w:cs="Sylfaen"/>
          <w:b/>
          <w:sz w:val="20"/>
          <w:lang w:val="af-ZA"/>
        </w:rPr>
        <w:t>արժեք (ինքնարժեքի և կանխատեսվող շահույթի հանրագումարը)</w:t>
      </w:r>
      <w:r w:rsidR="00712DB8" w:rsidRPr="00CC5420">
        <w:rPr>
          <w:rFonts w:ascii="GHEA Grapalat" w:hAnsi="GHEA Grapalat" w:cs="Sylfaen"/>
          <w:b/>
          <w:sz w:val="22"/>
          <w:szCs w:val="22"/>
          <w:lang w:val="af-ZA"/>
        </w:rPr>
        <w:t xml:space="preserve"> </w:t>
      </w:r>
      <w:r w:rsidR="00E67BA7" w:rsidRPr="00CC5420">
        <w:rPr>
          <w:rFonts w:ascii="GHEA Grapalat" w:hAnsi="GHEA Grapalat" w:cs="Sylfaen"/>
          <w:b/>
          <w:sz w:val="20"/>
          <w:lang w:val="hy-AM"/>
        </w:rPr>
        <w:t>և</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ավելացված</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արժեքի</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հարկ</w:t>
      </w:r>
      <w:r w:rsidR="00E67BA7" w:rsidRPr="00CC5420" w:rsidDel="001A1F55">
        <w:rPr>
          <w:rFonts w:ascii="GHEA Grapalat" w:hAnsi="GHEA Grapalat" w:cs="Sylfaen"/>
          <w:b/>
          <w:sz w:val="20"/>
          <w:lang w:val="af-ZA"/>
        </w:rPr>
        <w:t xml:space="preserve"> </w:t>
      </w:r>
      <w:r w:rsidR="00E67BA7" w:rsidRPr="00CC5420">
        <w:rPr>
          <w:rFonts w:ascii="GHEA Grapalat" w:hAnsi="GHEA Grapalat" w:cs="Sylfaen"/>
          <w:b/>
          <w:sz w:val="20"/>
          <w:lang w:val="hy-AM"/>
        </w:rPr>
        <w:t>ընդհանրական</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բաղադրիչներից</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բաղկացած</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հաշվարկի</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hy-AM"/>
        </w:rPr>
        <w:t>ձևով։</w:t>
      </w:r>
      <w:r w:rsidR="00E67BA7" w:rsidRPr="00CC5420">
        <w:rPr>
          <w:rFonts w:ascii="GHEA Grapalat" w:hAnsi="GHEA Grapalat" w:cs="Sylfaen"/>
          <w:b/>
          <w:sz w:val="20"/>
          <w:lang w:val="af-ZA"/>
        </w:rPr>
        <w:t xml:space="preserve"> </w:t>
      </w:r>
      <w:r w:rsidR="00D40327" w:rsidRPr="00CC5420">
        <w:rPr>
          <w:rFonts w:ascii="GHEA Grapalat" w:hAnsi="GHEA Grapalat" w:cs="Sylfaen"/>
          <w:b/>
          <w:sz w:val="20"/>
          <w:lang w:val="hy-AM"/>
        </w:rPr>
        <w:t>Ա</w:t>
      </w:r>
      <w:r w:rsidR="005A1D54" w:rsidRPr="00CC5420">
        <w:rPr>
          <w:rFonts w:ascii="GHEA Grapalat" w:hAnsi="GHEA Grapalat" w:cs="Sylfaen"/>
          <w:b/>
          <w:sz w:val="20"/>
          <w:lang w:val="hy-AM"/>
        </w:rPr>
        <w:t>րժեքի</w:t>
      </w:r>
      <w:r w:rsidR="005A1D54" w:rsidRPr="00CC5420">
        <w:rPr>
          <w:rFonts w:ascii="GHEA Grapalat" w:hAnsi="GHEA Grapalat" w:cs="Sylfaen"/>
          <w:b/>
          <w:sz w:val="20"/>
          <w:lang w:val="af-ZA"/>
        </w:rPr>
        <w:t xml:space="preserve"> </w:t>
      </w:r>
      <w:r w:rsidR="00E67BA7" w:rsidRPr="00CC5420">
        <w:rPr>
          <w:rFonts w:ascii="GHEA Grapalat" w:hAnsi="GHEA Grapalat" w:cs="Sylfaen"/>
          <w:b/>
          <w:sz w:val="20"/>
          <w:lang w:val="ru-RU"/>
        </w:rPr>
        <w:t>բաղադրիչների</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հաշվարկ</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բացվածք</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կամ</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այլ</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մանրամասներ</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չեն</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պահանջվում</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և</w:t>
      </w:r>
      <w:r w:rsidR="00E67BA7" w:rsidRPr="00CC5420">
        <w:rPr>
          <w:rFonts w:ascii="GHEA Grapalat" w:hAnsi="GHEA Grapalat" w:cs="Sylfaen"/>
          <w:b/>
          <w:sz w:val="20"/>
          <w:lang w:val="af-ZA"/>
        </w:rPr>
        <w:t xml:space="preserve"> </w:t>
      </w:r>
      <w:r w:rsidR="00E67BA7" w:rsidRPr="00CC5420">
        <w:rPr>
          <w:rFonts w:ascii="GHEA Grapalat" w:hAnsi="GHEA Grapalat" w:cs="Sylfaen"/>
          <w:b/>
          <w:sz w:val="20"/>
          <w:lang w:val="ru-RU"/>
        </w:rPr>
        <w:t>ներկայացվում</w:t>
      </w:r>
      <w:r w:rsidR="00DD2498" w:rsidRPr="00CC5420">
        <w:rPr>
          <w:rFonts w:ascii="GHEA Grapalat" w:hAnsi="GHEA Grapalat" w:cs="Sylfaen"/>
          <w:b/>
          <w:sz w:val="20"/>
          <w:lang w:val="af-ZA"/>
        </w:rPr>
        <w:t>:</w:t>
      </w:r>
      <w:r w:rsidR="00401BA5" w:rsidRPr="00CC5420">
        <w:rPr>
          <w:rFonts w:ascii="GHEA Grapalat" w:hAnsi="GHEA Grapalat" w:cs="Sylfaen"/>
          <w:b/>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39CBA0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00CC5420" w:rsidRPr="006C3DEC">
        <w:rPr>
          <w:rFonts w:ascii="GHEA Grapalat" w:hAnsi="GHEA Grapalat" w:cs="Sylfaen"/>
          <w:b/>
          <w:sz w:val="20"/>
          <w:szCs w:val="20"/>
          <w:lang w:val="es-ES"/>
        </w:rPr>
        <w:t>բնօրինակից պատճենահան</w:t>
      </w:r>
      <w:r w:rsidR="006C3DEC">
        <w:rPr>
          <w:rFonts w:ascii="GHEA Grapalat" w:hAnsi="GHEA Grapalat" w:cs="Sylfaen"/>
          <w:b/>
          <w:sz w:val="20"/>
          <w:szCs w:val="20"/>
          <w:lang w:val="es-ES"/>
        </w:rPr>
        <w:t>ված տարբերակը/ և 1 օրինակ պատճեն</w:t>
      </w:r>
      <w:r w:rsidR="00CC5420" w:rsidRPr="006C3DEC">
        <w:rPr>
          <w:rFonts w:ascii="GHEA Grapalat" w:hAnsi="GHEA Grapalat" w:cs="Sylfaen"/>
          <w:b/>
          <w:sz w:val="20"/>
          <w:szCs w:val="20"/>
          <w:lang w:val="es-ES"/>
        </w:rPr>
        <w:t>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660C991B"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15CAADCC"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DF084F">
        <w:rPr>
          <w:rFonts w:ascii="GHEA Grapalat" w:hAnsi="GHEA Grapalat"/>
          <w:b/>
          <w:lang w:val="es-ES"/>
        </w:rPr>
        <w:t>ԿԵԱՊ-ԳՀԱՊՁԲ-22/16</w:t>
      </w:r>
      <w:r w:rsidR="009112B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3721C90" w:rsidR="00B2572B" w:rsidRPr="00A71D81" w:rsidRDefault="00DF084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869162" w:rsidR="00B2572B" w:rsidRPr="00A71D81" w:rsidRDefault="00DF084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A300CE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DF084F">
        <w:rPr>
          <w:rFonts w:ascii="GHEA Grapalat" w:hAnsi="GHEA Grapalat"/>
          <w:sz w:val="20"/>
          <w:szCs w:val="20"/>
          <w:lang w:val="es-ES"/>
        </w:rPr>
        <w:t>ԿԵԱՊ-ԳՀԱՊՁԲ-22/16</w:t>
      </w:r>
      <w:r w:rsidR="009112B0">
        <w:rPr>
          <w:rFonts w:ascii="GHEA Grapalat" w:hAnsi="GHEA Grapalat"/>
          <w:sz w:val="20"/>
          <w:szCs w:val="20"/>
          <w:lang w:val="es-ES"/>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10026A" w:rsidR="00B2572B" w:rsidRPr="00A71D81" w:rsidRDefault="00DF084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3AF13EED" w:rsidR="004B7C30" w:rsidRPr="00A71D81" w:rsidRDefault="006C3873" w:rsidP="00975F7E">
      <w:pPr>
        <w:ind w:firstLine="708"/>
        <w:jc w:val="both"/>
        <w:rPr>
          <w:rFonts w:ascii="GHEA Grapalat" w:hAnsi="GHEA Grapalat" w:cs="Sylfaen"/>
          <w:sz w:val="20"/>
          <w:lang w:val="hy-AM"/>
        </w:rPr>
      </w:pPr>
      <w:r w:rsidRPr="006C3DEC">
        <w:rPr>
          <w:rFonts w:ascii="GHEA Grapalat" w:hAnsi="GHEA Grapalat" w:cs="Arial"/>
          <w:b/>
          <w:sz w:val="20"/>
          <w:szCs w:val="20"/>
          <w:lang w:val="es-ES"/>
        </w:rPr>
        <w:t>1) բավարարում է «</w:t>
      </w:r>
      <w:r w:rsidR="00DF084F">
        <w:rPr>
          <w:rFonts w:ascii="GHEA Grapalat" w:hAnsi="GHEA Grapalat" w:cs="Arial"/>
          <w:b/>
          <w:sz w:val="20"/>
          <w:szCs w:val="20"/>
          <w:lang w:val="es-ES"/>
        </w:rPr>
        <w:t>ԿԵԱՊ-ԳՀԱՊՁԲ-22/16</w:t>
      </w:r>
      <w:r w:rsidR="009112B0" w:rsidRPr="006C3DEC">
        <w:rPr>
          <w:rFonts w:ascii="GHEA Grapalat" w:hAnsi="GHEA Grapalat" w:cs="Arial"/>
          <w:b/>
          <w:sz w:val="20"/>
          <w:szCs w:val="20"/>
          <w:lang w:val="es-ES"/>
        </w:rPr>
        <w:t xml:space="preserve"> </w:t>
      </w:r>
      <w:r w:rsidRPr="006C3DEC">
        <w:rPr>
          <w:rFonts w:ascii="GHEA Grapalat" w:hAnsi="GHEA Grapalat" w:cs="Arial"/>
          <w:b/>
          <w:sz w:val="20"/>
          <w:szCs w:val="20"/>
          <w:lang w:val="es-ES"/>
        </w:rPr>
        <w:t xml:space="preserve">»*  ծածկագրով  </w:t>
      </w:r>
      <w:r w:rsidR="00DF084F">
        <w:rPr>
          <w:rFonts w:ascii="GHEA Grapalat" w:hAnsi="GHEA Grapalat" w:cs="Arial"/>
          <w:b/>
          <w:sz w:val="20"/>
          <w:szCs w:val="20"/>
          <w:lang w:val="es-ES"/>
        </w:rPr>
        <w:t>ԳՆԱՆՇՄԱՆ ՀԱՐՑՄԱՆ</w:t>
      </w:r>
      <w:r w:rsidRPr="006C3DEC">
        <w:rPr>
          <w:rFonts w:ascii="GHEA Grapalat" w:hAnsi="GHEA Grapalat" w:cs="Arial"/>
          <w:b/>
          <w:sz w:val="20"/>
          <w:szCs w:val="20"/>
          <w:lang w:val="es-ES"/>
        </w:rPr>
        <w:t xml:space="preserve"> հրավերով սահմանված մասնակցության իրավունքի պահանջներին </w:t>
      </w:r>
      <w:r w:rsidR="00EB07BB" w:rsidRPr="006C3DEC">
        <w:rPr>
          <w:rFonts w:ascii="GHEA Grapalat" w:hAnsi="GHEA Grapalat" w:cs="Arial"/>
          <w:b/>
          <w:sz w:val="20"/>
          <w:szCs w:val="20"/>
          <w:lang w:val="hy-AM"/>
        </w:rPr>
        <w:t xml:space="preserve"> և </w:t>
      </w:r>
      <w:r w:rsidR="00361308" w:rsidRPr="006C3DEC">
        <w:rPr>
          <w:rFonts w:ascii="GHEA Grapalat" w:hAnsi="GHEA Grapalat" w:cs="Sylfaen"/>
          <w:b/>
          <w:sz w:val="20"/>
          <w:lang w:val="hy-AM"/>
        </w:rPr>
        <w:t>պարտավորվում</w:t>
      </w:r>
      <w:r w:rsidR="00EB07BB" w:rsidRPr="006C3DEC">
        <w:rPr>
          <w:rFonts w:ascii="GHEA Grapalat" w:hAnsi="GHEA Grapalat" w:cs="Sylfaen"/>
          <w:b/>
          <w:sz w:val="20"/>
          <w:lang w:val="hy-AM"/>
        </w:rPr>
        <w:t xml:space="preserve"> ընտրված մասնակից ճանաչվելու դեպքում, հրավերով սահմանված կարգով և ժամկետում, ներկայաց</w:t>
      </w:r>
      <w:r w:rsidR="00361308" w:rsidRPr="006C3DEC">
        <w:rPr>
          <w:rFonts w:ascii="GHEA Grapalat" w:hAnsi="GHEA Grapalat" w:cs="Sylfaen"/>
          <w:b/>
          <w:sz w:val="20"/>
          <w:lang w:val="hy-AM"/>
        </w:rPr>
        <w:t>նել</w:t>
      </w:r>
      <w:r w:rsidR="00EB07BB" w:rsidRPr="006C3DEC">
        <w:rPr>
          <w:rFonts w:ascii="GHEA Grapalat" w:hAnsi="GHEA Grapalat" w:cs="Sylfaen"/>
          <w:b/>
          <w:sz w:val="20"/>
          <w:lang w:val="hy-AM"/>
        </w:rPr>
        <w:t xml:space="preserve"> որակավորման ապահովում</w:t>
      </w:r>
      <w:r w:rsidR="00734132" w:rsidRPr="00A71D81">
        <w:rPr>
          <w:rStyle w:val="af6"/>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4EDFB2ED"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DF084F">
        <w:rPr>
          <w:rFonts w:ascii="GHEA Grapalat" w:hAnsi="GHEA Grapalat" w:cs="Sylfaen"/>
          <w:sz w:val="22"/>
          <w:szCs w:val="22"/>
          <w:lang w:val="hy-AM"/>
        </w:rPr>
        <w:t>ԿԵԱՊ-ԳՀԱՊՁԲ-22/16</w:t>
      </w:r>
      <w:r w:rsidR="009112B0">
        <w:rPr>
          <w:rFonts w:ascii="GHEA Grapalat" w:hAnsi="GHEA Grapalat" w:cs="Sylfaen"/>
          <w:sz w:val="22"/>
          <w:szCs w:val="22"/>
          <w:lang w:val="hy-AM"/>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DF084F">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D078391"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084F">
        <w:rPr>
          <w:rFonts w:ascii="GHEA Grapalat" w:hAnsi="GHEA Grapalat"/>
          <w:b/>
          <w:lang w:val="hy-AM"/>
        </w:rPr>
        <w:t>ԿԵԱՊ-ԳՀԱՊՁԲ-22/16</w:t>
      </w:r>
      <w:r w:rsidR="009112B0">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42F14F9" w:rsidR="000B1088" w:rsidRPr="00A71D81" w:rsidRDefault="00DF084F"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9205CD7" w:rsidR="000B1088" w:rsidRPr="00A71D81" w:rsidRDefault="006C3DEC" w:rsidP="006C3DEC">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B1088" w:rsidRPr="00A71D81">
        <w:rPr>
          <w:rFonts w:ascii="GHEA Grapalat" w:hAnsi="GHEA Grapalat" w:cs="Arial"/>
          <w:sz w:val="20"/>
          <w:szCs w:val="20"/>
          <w:lang w:val="es-ES"/>
        </w:rPr>
        <w:t>«</w:t>
      </w:r>
      <w:r w:rsidR="00DF084F">
        <w:rPr>
          <w:rFonts w:ascii="GHEA Grapalat" w:hAnsi="GHEA Grapalat" w:cs="Arial"/>
          <w:sz w:val="20"/>
          <w:szCs w:val="20"/>
          <w:lang w:val="es-ES"/>
        </w:rPr>
        <w:t>ԿԵԱՊ-ԳՀԱՊՁԲ-22/16</w:t>
      </w:r>
      <w:r w:rsidR="009112B0">
        <w:rPr>
          <w:rFonts w:ascii="GHEA Grapalat" w:hAnsi="GHEA Grapalat" w:cs="Arial"/>
          <w:sz w:val="20"/>
          <w:szCs w:val="20"/>
          <w:lang w:val="es-ES"/>
        </w:rPr>
        <w:t xml:space="preserve"> </w:t>
      </w:r>
      <w:r w:rsidR="000B1088"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6EBD866"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DF084F">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8123C25"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084F">
        <w:rPr>
          <w:rFonts w:ascii="GHEA Grapalat" w:hAnsi="GHEA Grapalat"/>
          <w:b/>
          <w:lang w:val="hy-AM"/>
        </w:rPr>
        <w:t>ԿԵԱՊ-ԳՀԱՊՁԲ-22/16</w:t>
      </w:r>
      <w:r w:rsidR="009112B0">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8D880B1" w:rsidR="00BF1194" w:rsidRPr="00A71D81" w:rsidRDefault="00DF084F"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173D358A"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00B009C0">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6760CF3E"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00B009C0">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5507C645"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1DE4DD61"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52C9A3E6"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FAEF1AF"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F82308F"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1AD2EF79"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00B009C0">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263002C8"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00B009C0">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3A82554F"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B009C0">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2FC55E86"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00B009C0">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3215F785"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00B009C0">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22B93B95"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B009C0">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w:t>
      </w:r>
      <w:r w:rsidRPr="00A71D81">
        <w:rPr>
          <w:rFonts w:ascii="GHEA Grapalat" w:eastAsia="GHEA Grapalat" w:hAnsi="GHEA Grapalat" w:cs="GHEA Grapalat"/>
        </w:rPr>
        <w:lastRenderedPageBreak/>
        <w:t>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35BD2943"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B009C0">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46EFE7ED"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w:t>
      </w:r>
      <w:r w:rsidRPr="00A71D81">
        <w:rPr>
          <w:rFonts w:ascii="GHEA Grapalat" w:eastAsia="GHEA Grapalat" w:hAnsi="GHEA Grapalat" w:cs="GHEA Grapalat"/>
        </w:rPr>
        <w:lastRenderedPageBreak/>
        <w:t>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B009C0">
        <w:rPr>
          <w:rFonts w:ascii="Cambria Math" w:eastAsia="GHEA Grapalat" w:hAnsi="Cambria Math" w:cs="GHEA Grapalat"/>
        </w:rPr>
        <w:t>.</w:t>
      </w:r>
    </w:p>
    <w:p w14:paraId="46F056C1" w14:textId="54D0B5D4"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00B009C0">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556F8289"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00B009C0">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5225AAD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23FF0E26"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00B009C0">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00B009C0">
        <w:rPr>
          <w:rFonts w:ascii="Cambria Math" w:eastAsia="GHEA Grapalat" w:hAnsi="Cambria Math" w:cs="GHEA Grapalat"/>
        </w:rPr>
        <w:t>.</w:t>
      </w:r>
    </w:p>
    <w:p w14:paraId="08E5D17E" w14:textId="32449DD3"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549AEA91"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EFFEA19"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2A3A93A1"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054BA62B"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00B009C0">
        <w:rPr>
          <w:rFonts w:ascii="Cambria Math" w:eastAsia="GHEA Grapalat" w:hAnsi="Cambria Math" w:cs="GHEA Grapalat"/>
        </w:rPr>
        <w:t>.</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26A6DE8A"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00B009C0">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D13A0D0"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084F">
        <w:rPr>
          <w:rFonts w:ascii="GHEA Grapalat" w:hAnsi="GHEA Grapalat"/>
          <w:b/>
          <w:lang w:val="hy-AM"/>
        </w:rPr>
        <w:t>ԿԵԱՊ-ԳՀԱՊՁԲ-22/16</w:t>
      </w:r>
      <w:r w:rsidR="009112B0">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4B009B5" w:rsidR="00B2572B" w:rsidRPr="00A71D81" w:rsidRDefault="00DF084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83DE9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F084F">
        <w:rPr>
          <w:rFonts w:ascii="GHEA Grapalat" w:hAnsi="GHEA Grapalat" w:cs="Arial"/>
          <w:sz w:val="20"/>
          <w:szCs w:val="20"/>
          <w:lang w:val="es-ES"/>
        </w:rPr>
        <w:t>ԿԵԱՊ-ԳՀԱՊՁԲ-22/16</w:t>
      </w:r>
      <w:r w:rsidR="009112B0">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DF084F">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050F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050F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050F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050F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E34FAC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E00A8DC"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084F">
        <w:rPr>
          <w:rFonts w:ascii="GHEA Grapalat" w:hAnsi="GHEA Grapalat"/>
          <w:b/>
          <w:lang w:val="hy-AM"/>
        </w:rPr>
        <w:t>ԿԵԱՊ-ԳՀԱՊՁԲ-22/16</w:t>
      </w:r>
      <w:r w:rsidR="009112B0">
        <w:rPr>
          <w:rFonts w:ascii="GHEA Grapalat" w:hAnsi="GHEA Grapalat"/>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FA3ED32" w:rsidR="007862B1" w:rsidRPr="00A71D81" w:rsidRDefault="00DF084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F5FB0" w:rsidRPr="00321EE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71ACCE9" w:rsidR="004F5FB0" w:rsidRPr="00321EEA" w:rsidRDefault="004F5FB0" w:rsidP="004F5FB0">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&lt;&lt;Կառլեն Եսայանի անվան պոլիկլինիկա&gt;&gt; ՓԲԸ</w:t>
            </w:r>
          </w:p>
        </w:tc>
      </w:tr>
      <w:tr w:rsidR="004F5FB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3AAC18B" w:rsidR="004F5FB0" w:rsidRPr="00A71D81" w:rsidRDefault="004F5FB0" w:rsidP="004F5FB0">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4F5FB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AB20622" w:rsidR="004F5FB0" w:rsidRPr="00A71D81" w:rsidRDefault="004F5FB0" w:rsidP="004F5FB0">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00115044</w:t>
            </w:r>
          </w:p>
        </w:tc>
      </w:tr>
      <w:tr w:rsidR="004F5FB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8804C10" w:rsidR="004F5FB0" w:rsidRPr="00A71D81" w:rsidRDefault="004F5FB0" w:rsidP="004F5FB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Pr>
                <w:rFonts w:ascii="GHEA Grapalat" w:hAnsi="GHEA Grapalat" w:cs="Sylfaen"/>
                <w:sz w:val="20"/>
                <w:szCs w:val="20"/>
              </w:rPr>
              <w:t>&lt;&lt;Հայէկոնոմբանկ&gt;&gt; Զեյթուն մ,ճ</w:t>
            </w:r>
          </w:p>
        </w:tc>
      </w:tr>
      <w:tr w:rsidR="004F5FB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EAE080" w:rsidR="004F5FB0" w:rsidRPr="00A71D81" w:rsidRDefault="004F5FB0" w:rsidP="004F5FB0">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163518008368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050F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050F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050F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050F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050F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39FA6A08" w:rsidR="00091EBC" w:rsidRPr="00A71D81" w:rsidRDefault="006C3DEC" w:rsidP="006C3DEC">
      <w:pPr>
        <w:pStyle w:val="31"/>
        <w:spacing w:line="240" w:lineRule="auto"/>
        <w:ind w:firstLine="0"/>
        <w:rPr>
          <w:rFonts w:ascii="GHEA Grapalat" w:hAnsi="GHEA Grapalat" w:cs="Arial"/>
          <w:b/>
          <w:lang w:val="hy-AM"/>
        </w:rPr>
      </w:pPr>
      <w:r w:rsidRPr="00A71D81">
        <w:rPr>
          <w:rFonts w:ascii="GHEA Grapalat" w:hAnsi="GHEA Grapalat" w:cs="Arial"/>
          <w:b/>
          <w:lang w:val="hy-AM"/>
        </w:rPr>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B97518B"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F084F">
        <w:rPr>
          <w:rFonts w:ascii="GHEA Grapalat" w:hAnsi="GHEA Grapalat" w:cs="Sylfaen"/>
          <w:b/>
          <w:lang w:val="hy-AM"/>
        </w:rPr>
        <w:t>ԿԵԱՊ-ԳՀԱՊՁԲ-22/16</w:t>
      </w:r>
      <w:r w:rsidR="009112B0">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56DE88A8" w:rsidR="00631658" w:rsidRPr="00A71D81" w:rsidRDefault="00DF084F"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1ED3" w:rsidRPr="00321EE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7876E3" w:rsidR="006A1ED3" w:rsidRPr="00321EEA" w:rsidRDefault="006A1ED3" w:rsidP="006A1ED3">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&lt;&lt;Կառլեն Եսայանի անվան պոլիկլինիկա&gt;&gt; ՓԲԸ</w:t>
            </w:r>
          </w:p>
        </w:tc>
      </w:tr>
      <w:tr w:rsidR="006A1ED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1BC0BF" w:rsidR="006A1ED3" w:rsidRPr="00A71D81" w:rsidRDefault="006A1ED3" w:rsidP="006A1ED3">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A1ED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F14B67" w:rsidR="006A1ED3" w:rsidRPr="00A71D81" w:rsidRDefault="006A1ED3" w:rsidP="006A1ED3">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00115044</w:t>
            </w:r>
          </w:p>
        </w:tc>
      </w:tr>
      <w:tr w:rsidR="006A1ED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180AEA" w:rsidR="006A1ED3" w:rsidRPr="00A71D81" w:rsidRDefault="006A1ED3" w:rsidP="006A1ED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Pr>
                <w:rFonts w:ascii="GHEA Grapalat" w:hAnsi="GHEA Grapalat" w:cs="Sylfaen"/>
                <w:sz w:val="20"/>
                <w:szCs w:val="20"/>
              </w:rPr>
              <w:t>&lt;&lt;Հայէկոնոմբանկ&gt;&gt; Զեյթուն մ,ճ</w:t>
            </w:r>
          </w:p>
        </w:tc>
      </w:tr>
      <w:tr w:rsidR="006A1ED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31CDEB" w:rsidR="006A1ED3" w:rsidRPr="00A71D81" w:rsidRDefault="006A1ED3" w:rsidP="006A1ED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163518008368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050F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050F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050F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050F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050F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Default="00CB5EFD" w:rsidP="00383BC3">
      <w:pPr>
        <w:ind w:left="-66"/>
        <w:jc w:val="center"/>
        <w:rPr>
          <w:rFonts w:ascii="GHEA Grapalat" w:hAnsi="GHEA Grapalat" w:cs="Sylfaen"/>
          <w:b/>
        </w:rPr>
      </w:pPr>
    </w:p>
    <w:p w14:paraId="29FBB281" w14:textId="77777777" w:rsidR="001916C5" w:rsidRDefault="001916C5" w:rsidP="00383BC3">
      <w:pPr>
        <w:ind w:left="-66"/>
        <w:jc w:val="center"/>
        <w:rPr>
          <w:rFonts w:ascii="GHEA Grapalat" w:hAnsi="GHEA Grapalat" w:cs="Sylfaen"/>
          <w:b/>
        </w:rPr>
      </w:pPr>
    </w:p>
    <w:p w14:paraId="37FBBD34" w14:textId="77777777" w:rsidR="001916C5" w:rsidRDefault="001916C5" w:rsidP="00383BC3">
      <w:pPr>
        <w:ind w:left="-66"/>
        <w:jc w:val="center"/>
        <w:rPr>
          <w:rFonts w:ascii="GHEA Grapalat" w:hAnsi="GHEA Grapalat" w:cs="Sylfaen"/>
          <w:b/>
        </w:rPr>
      </w:pPr>
    </w:p>
    <w:p w14:paraId="4F965286" w14:textId="77777777" w:rsidR="001916C5" w:rsidRDefault="001916C5" w:rsidP="00383BC3">
      <w:pPr>
        <w:ind w:left="-66"/>
        <w:jc w:val="center"/>
        <w:rPr>
          <w:rFonts w:ascii="GHEA Grapalat" w:hAnsi="GHEA Grapalat" w:cs="Sylfaen"/>
          <w:b/>
        </w:rPr>
      </w:pPr>
    </w:p>
    <w:p w14:paraId="54E8C854" w14:textId="77777777" w:rsidR="001916C5" w:rsidRPr="001916C5" w:rsidRDefault="001916C5" w:rsidP="00383BC3">
      <w:pPr>
        <w:ind w:left="-66"/>
        <w:jc w:val="center"/>
        <w:rPr>
          <w:rFonts w:ascii="GHEA Grapalat" w:hAnsi="GHEA Grapalat" w:cs="Sylfaen"/>
          <w:b/>
        </w:rPr>
      </w:pPr>
    </w:p>
    <w:p w14:paraId="70B7FC72"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7FEAA4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F084F">
        <w:rPr>
          <w:rFonts w:ascii="GHEA Grapalat" w:hAnsi="GHEA Grapalat" w:cs="Sylfaen"/>
          <w:b/>
          <w:lang w:val="hy-AM"/>
        </w:rPr>
        <w:t>ԿԵԱՊ-ԳՀԱՊՁԲ-22/16</w:t>
      </w:r>
      <w:r w:rsidR="009112B0">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FD72F2" w:rsidR="00071D1C" w:rsidRPr="00A71D81" w:rsidRDefault="00DF084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6926F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6C3DEC" w:rsidRPr="006C3DEC">
        <w:rPr>
          <w:rFonts w:ascii="GHEA Grapalat" w:hAnsi="GHEA Grapalat"/>
          <w:sz w:val="20"/>
          <w:u w:val="single"/>
          <w:lang w:val="hy-AM"/>
        </w:rPr>
        <w:t>3</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14E504C4" w:rsidR="00A45D0A" w:rsidRPr="006C3DEC" w:rsidRDefault="00071D1C" w:rsidP="006C3DEC">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0F4947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6C3DEC" w:rsidRPr="006C3DEC">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46882E1"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C3DEC" w:rsidRPr="006C3DEC">
        <w:rPr>
          <w:rFonts w:ascii="GHEA Grapalat" w:hAnsi="GHEA Grapalat"/>
          <w:sz w:val="20"/>
          <w:lang w:val="hy-AM"/>
        </w:rPr>
        <w:t xml:space="preserve">30 </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BD3358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6C3DEC" w:rsidRPr="006C3DEC">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0B972A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6C3DEC" w:rsidRPr="006C3DEC">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4"/>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7"/>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A3B68">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60"/>
        <w:gridCol w:w="2092"/>
        <w:gridCol w:w="1276"/>
        <w:gridCol w:w="2976"/>
        <w:gridCol w:w="1134"/>
        <w:gridCol w:w="992"/>
        <w:gridCol w:w="1134"/>
        <w:gridCol w:w="1136"/>
        <w:gridCol w:w="1275"/>
        <w:gridCol w:w="1276"/>
      </w:tblGrid>
      <w:tr w:rsidR="00D37A70" w:rsidRPr="006B60F8" w14:paraId="6AC4D2C8" w14:textId="77777777" w:rsidTr="00C74346">
        <w:trPr>
          <w:trHeight w:val="460"/>
          <w:jc w:val="center"/>
        </w:trPr>
        <w:tc>
          <w:tcPr>
            <w:tcW w:w="13292" w:type="dxa"/>
            <w:gridSpan w:val="9"/>
            <w:vAlign w:val="center"/>
          </w:tcPr>
          <w:p w14:paraId="0D02F128" w14:textId="77777777" w:rsidR="00D37A70" w:rsidRPr="00F4596B" w:rsidRDefault="00D37A70" w:rsidP="00D37A70">
            <w:pPr>
              <w:jc w:val="center"/>
              <w:rPr>
                <w:rFonts w:ascii="Sylfaen" w:hAnsi="Sylfaen"/>
                <w:sz w:val="18"/>
                <w:szCs w:val="18"/>
                <w:lang w:val="hy-AM"/>
              </w:rPr>
            </w:pPr>
            <w:r>
              <w:rPr>
                <w:rFonts w:ascii="Sylfaen" w:hAnsi="Sylfaen"/>
                <w:sz w:val="18"/>
                <w:szCs w:val="18"/>
                <w:lang w:val="hy-AM"/>
              </w:rPr>
              <w:t>Ապրանքի</w:t>
            </w:r>
          </w:p>
        </w:tc>
        <w:tc>
          <w:tcPr>
            <w:tcW w:w="2551" w:type="dxa"/>
            <w:gridSpan w:val="2"/>
            <w:vAlign w:val="center"/>
          </w:tcPr>
          <w:p w14:paraId="44EA4779" w14:textId="77777777" w:rsidR="00D37A70" w:rsidRPr="00F4596B" w:rsidRDefault="00D37A70" w:rsidP="00D37A70">
            <w:pPr>
              <w:jc w:val="center"/>
              <w:rPr>
                <w:rFonts w:ascii="Sylfaen" w:hAnsi="Sylfaen"/>
                <w:sz w:val="18"/>
                <w:szCs w:val="18"/>
                <w:lang w:val="hy-AM"/>
              </w:rPr>
            </w:pPr>
            <w:r>
              <w:rPr>
                <w:rFonts w:ascii="Sylfaen" w:hAnsi="Sylfaen"/>
                <w:sz w:val="18"/>
                <w:szCs w:val="18"/>
                <w:lang w:val="hy-AM"/>
              </w:rPr>
              <w:t>Մատակարարման</w:t>
            </w:r>
          </w:p>
        </w:tc>
      </w:tr>
      <w:tr w:rsidR="00D37A70" w:rsidRPr="006B60F8" w14:paraId="101A0DE2" w14:textId="77777777" w:rsidTr="00C74346">
        <w:trPr>
          <w:trHeight w:val="1970"/>
          <w:jc w:val="center"/>
        </w:trPr>
        <w:tc>
          <w:tcPr>
            <w:tcW w:w="992" w:type="dxa"/>
            <w:vAlign w:val="center"/>
          </w:tcPr>
          <w:p w14:paraId="1BD73D17" w14:textId="77777777" w:rsidR="00D37A70" w:rsidRPr="002F5CC4" w:rsidRDefault="00D37A70" w:rsidP="00D37A70">
            <w:pPr>
              <w:jc w:val="center"/>
              <w:rPr>
                <w:rFonts w:ascii="Sylfaen" w:hAnsi="Sylfaen"/>
                <w:sz w:val="18"/>
                <w:szCs w:val="18"/>
              </w:rPr>
            </w:pPr>
            <w:r w:rsidRPr="002F5CC4">
              <w:rPr>
                <w:rFonts w:ascii="Sylfaen" w:hAnsi="Sylfaen"/>
                <w:sz w:val="18"/>
                <w:szCs w:val="18"/>
              </w:rPr>
              <w:t>հրավերով նախատեսված չափաբաժնի համարը</w:t>
            </w:r>
          </w:p>
        </w:tc>
        <w:tc>
          <w:tcPr>
            <w:tcW w:w="1560" w:type="dxa"/>
            <w:vAlign w:val="center"/>
          </w:tcPr>
          <w:p w14:paraId="2B4F6DB4" w14:textId="77777777" w:rsidR="00D37A70" w:rsidRPr="002F5CC4" w:rsidRDefault="00D37A70" w:rsidP="00D37A70">
            <w:pPr>
              <w:jc w:val="center"/>
              <w:rPr>
                <w:rFonts w:ascii="Sylfaen" w:hAnsi="Sylfaen"/>
                <w:sz w:val="18"/>
                <w:szCs w:val="18"/>
              </w:rPr>
            </w:pPr>
            <w:r w:rsidRPr="002F5CC4">
              <w:rPr>
                <w:rFonts w:ascii="Sylfaen" w:hAnsi="Sylfaen"/>
                <w:sz w:val="18"/>
                <w:szCs w:val="18"/>
              </w:rPr>
              <w:t>գնումների պլանով նախատեսված միջանցիկ ծածկագիրը` ըստ ԳՄԱ դասակարգման (CPV)</w:t>
            </w:r>
          </w:p>
        </w:tc>
        <w:tc>
          <w:tcPr>
            <w:tcW w:w="2092" w:type="dxa"/>
            <w:vAlign w:val="center"/>
          </w:tcPr>
          <w:p w14:paraId="21305DC5" w14:textId="77777777" w:rsidR="00D37A70" w:rsidRPr="002F5CC4" w:rsidRDefault="00D37A70" w:rsidP="00D37A70">
            <w:pPr>
              <w:tabs>
                <w:tab w:val="left" w:pos="1877"/>
              </w:tabs>
              <w:jc w:val="center"/>
              <w:rPr>
                <w:rFonts w:ascii="Sylfaen" w:hAnsi="Sylfaen"/>
                <w:sz w:val="18"/>
                <w:szCs w:val="18"/>
              </w:rPr>
            </w:pPr>
            <w:r w:rsidRPr="002F5CC4">
              <w:rPr>
                <w:rFonts w:ascii="Sylfaen" w:hAnsi="Sylfaen"/>
                <w:sz w:val="18"/>
                <w:szCs w:val="18"/>
              </w:rPr>
              <w:t>անվանումը</w:t>
            </w:r>
          </w:p>
        </w:tc>
        <w:tc>
          <w:tcPr>
            <w:tcW w:w="1276" w:type="dxa"/>
            <w:vAlign w:val="center"/>
          </w:tcPr>
          <w:p w14:paraId="578A1E10" w14:textId="77777777" w:rsidR="00D37A70" w:rsidRPr="002F5CC4" w:rsidRDefault="00D37A70" w:rsidP="00D37A70">
            <w:pPr>
              <w:jc w:val="center"/>
              <w:rPr>
                <w:rFonts w:ascii="Sylfaen" w:hAnsi="Sylfaen"/>
                <w:sz w:val="18"/>
                <w:szCs w:val="18"/>
              </w:rPr>
            </w:pPr>
            <w:r w:rsidRPr="002F5CC4">
              <w:rPr>
                <w:rFonts w:ascii="Sylfaen" w:hAnsi="Sylfaen"/>
                <w:sz w:val="18"/>
                <w:szCs w:val="18"/>
              </w:rPr>
              <w:t>ապրանքային նշանը, մակիշը և արտադրողի անվանումը **</w:t>
            </w:r>
          </w:p>
        </w:tc>
        <w:tc>
          <w:tcPr>
            <w:tcW w:w="2976" w:type="dxa"/>
            <w:vAlign w:val="center"/>
          </w:tcPr>
          <w:p w14:paraId="68B0414C" w14:textId="77777777" w:rsidR="00D37A70" w:rsidRPr="002F5CC4" w:rsidRDefault="00D37A70" w:rsidP="00D37A70">
            <w:pPr>
              <w:jc w:val="center"/>
              <w:rPr>
                <w:rFonts w:ascii="Sylfaen" w:hAnsi="Sylfaen"/>
                <w:sz w:val="18"/>
                <w:szCs w:val="18"/>
              </w:rPr>
            </w:pPr>
            <w:r w:rsidRPr="002F5CC4">
              <w:rPr>
                <w:rFonts w:ascii="Sylfaen" w:hAnsi="Sylfaen"/>
                <w:sz w:val="18"/>
                <w:szCs w:val="18"/>
              </w:rPr>
              <w:t>տեխնիկական բնութագիրը</w:t>
            </w:r>
          </w:p>
        </w:tc>
        <w:tc>
          <w:tcPr>
            <w:tcW w:w="1134" w:type="dxa"/>
            <w:vAlign w:val="center"/>
          </w:tcPr>
          <w:p w14:paraId="4CC5F99E" w14:textId="77777777" w:rsidR="00D37A70" w:rsidRPr="002F5CC4" w:rsidRDefault="00D37A70" w:rsidP="00D37A70">
            <w:pPr>
              <w:jc w:val="center"/>
              <w:rPr>
                <w:rFonts w:ascii="Sylfaen" w:hAnsi="Sylfaen"/>
                <w:sz w:val="18"/>
                <w:szCs w:val="18"/>
              </w:rPr>
            </w:pPr>
            <w:r w:rsidRPr="002F5CC4">
              <w:rPr>
                <w:rFonts w:ascii="Sylfaen" w:hAnsi="Sylfaen"/>
                <w:sz w:val="18"/>
                <w:szCs w:val="18"/>
              </w:rPr>
              <w:t>չափման միավորը</w:t>
            </w:r>
          </w:p>
        </w:tc>
        <w:tc>
          <w:tcPr>
            <w:tcW w:w="992" w:type="dxa"/>
            <w:vAlign w:val="center"/>
          </w:tcPr>
          <w:p w14:paraId="620609A6" w14:textId="77777777" w:rsidR="00D37A70" w:rsidRPr="002F5CC4" w:rsidRDefault="00D37A70" w:rsidP="00D37A70">
            <w:pPr>
              <w:jc w:val="center"/>
              <w:rPr>
                <w:rFonts w:ascii="Sylfaen" w:hAnsi="Sylfaen"/>
                <w:sz w:val="18"/>
                <w:szCs w:val="18"/>
              </w:rPr>
            </w:pPr>
            <w:r w:rsidRPr="002F5CC4">
              <w:rPr>
                <w:rFonts w:ascii="Sylfaen" w:hAnsi="Sylfaen"/>
                <w:sz w:val="18"/>
                <w:szCs w:val="18"/>
              </w:rPr>
              <w:t>միավոր գինը/ՀՀ դրամ</w:t>
            </w:r>
          </w:p>
        </w:tc>
        <w:tc>
          <w:tcPr>
            <w:tcW w:w="1134" w:type="dxa"/>
            <w:vAlign w:val="center"/>
          </w:tcPr>
          <w:p w14:paraId="1CAD0AAF" w14:textId="77777777" w:rsidR="00D37A70" w:rsidRPr="002F5CC4" w:rsidRDefault="00D37A70" w:rsidP="00D37A70">
            <w:pPr>
              <w:jc w:val="center"/>
              <w:rPr>
                <w:rFonts w:ascii="Sylfaen" w:hAnsi="Sylfaen"/>
                <w:sz w:val="18"/>
                <w:szCs w:val="18"/>
              </w:rPr>
            </w:pPr>
            <w:r w:rsidRPr="002F5CC4">
              <w:rPr>
                <w:rFonts w:ascii="Sylfaen" w:hAnsi="Sylfaen"/>
                <w:sz w:val="18"/>
                <w:szCs w:val="18"/>
              </w:rPr>
              <w:t>ընդհանուր գինը/ՀՀ դրամ</w:t>
            </w:r>
          </w:p>
        </w:tc>
        <w:tc>
          <w:tcPr>
            <w:tcW w:w="1136" w:type="dxa"/>
            <w:vAlign w:val="center"/>
          </w:tcPr>
          <w:p w14:paraId="357FAC33" w14:textId="77777777" w:rsidR="00D37A70" w:rsidRPr="002F5CC4" w:rsidRDefault="00D37A70" w:rsidP="00D37A70">
            <w:pPr>
              <w:jc w:val="center"/>
              <w:rPr>
                <w:rFonts w:ascii="Sylfaen" w:hAnsi="Sylfaen"/>
                <w:sz w:val="18"/>
                <w:szCs w:val="18"/>
              </w:rPr>
            </w:pPr>
            <w:r w:rsidRPr="002F5CC4">
              <w:rPr>
                <w:rFonts w:ascii="Sylfaen" w:hAnsi="Sylfaen"/>
                <w:sz w:val="18"/>
                <w:szCs w:val="18"/>
              </w:rPr>
              <w:t>ընդհանուր քանակը</w:t>
            </w:r>
          </w:p>
        </w:tc>
        <w:tc>
          <w:tcPr>
            <w:tcW w:w="1275" w:type="dxa"/>
            <w:vAlign w:val="center"/>
          </w:tcPr>
          <w:p w14:paraId="7DFDE515" w14:textId="77777777" w:rsidR="00D37A70" w:rsidRPr="00A71D81" w:rsidRDefault="00D37A70" w:rsidP="00D37A70">
            <w:pPr>
              <w:jc w:val="center"/>
              <w:rPr>
                <w:rFonts w:ascii="GHEA Grapalat" w:hAnsi="GHEA Grapalat"/>
                <w:sz w:val="18"/>
              </w:rPr>
            </w:pPr>
            <w:r w:rsidRPr="00A71D81">
              <w:rPr>
                <w:rFonts w:ascii="GHEA Grapalat" w:hAnsi="GHEA Grapalat"/>
                <w:sz w:val="18"/>
              </w:rPr>
              <w:t>հասցեն</w:t>
            </w:r>
          </w:p>
        </w:tc>
        <w:tc>
          <w:tcPr>
            <w:tcW w:w="1276" w:type="dxa"/>
            <w:vAlign w:val="center"/>
          </w:tcPr>
          <w:p w14:paraId="104A5E8D" w14:textId="77777777" w:rsidR="00D37A70" w:rsidRPr="00A71D81" w:rsidRDefault="00D37A70" w:rsidP="00D37A70">
            <w:pPr>
              <w:jc w:val="center"/>
              <w:rPr>
                <w:rFonts w:ascii="GHEA Grapalat" w:hAnsi="GHEA Grapalat"/>
                <w:sz w:val="18"/>
              </w:rPr>
            </w:pPr>
            <w:r w:rsidRPr="00A71D81">
              <w:rPr>
                <w:rFonts w:ascii="GHEA Grapalat" w:hAnsi="GHEA Grapalat"/>
                <w:sz w:val="18"/>
              </w:rPr>
              <w:t>ենթակա քանակը</w:t>
            </w:r>
          </w:p>
        </w:tc>
      </w:tr>
      <w:tr w:rsidR="00D37A70" w:rsidRPr="006B60F8" w14:paraId="521F5E4C" w14:textId="77777777" w:rsidTr="00C74346">
        <w:trPr>
          <w:trHeight w:val="538"/>
          <w:jc w:val="center"/>
        </w:trPr>
        <w:tc>
          <w:tcPr>
            <w:tcW w:w="13292" w:type="dxa"/>
            <w:gridSpan w:val="9"/>
            <w:vAlign w:val="center"/>
          </w:tcPr>
          <w:p w14:paraId="52935597" w14:textId="42C76D27" w:rsidR="00D37A70" w:rsidRPr="008E0E3C" w:rsidRDefault="00C74346" w:rsidP="00D37A70">
            <w:pPr>
              <w:jc w:val="center"/>
              <w:rPr>
                <w:rFonts w:ascii="Sylfaen" w:hAnsi="Sylfaen"/>
                <w:b/>
                <w:i/>
                <w:color w:val="000000"/>
              </w:rPr>
            </w:pPr>
            <w:r w:rsidRPr="00C74346">
              <w:rPr>
                <w:rFonts w:ascii="Sylfaen" w:hAnsi="Sylfaen"/>
                <w:b/>
                <w:i/>
                <w:color w:val="000000"/>
              </w:rPr>
              <w:t>Դեղորայք</w:t>
            </w:r>
          </w:p>
        </w:tc>
        <w:tc>
          <w:tcPr>
            <w:tcW w:w="1275" w:type="dxa"/>
            <w:vAlign w:val="center"/>
          </w:tcPr>
          <w:p w14:paraId="79476E6C" w14:textId="77777777" w:rsidR="00D37A70" w:rsidRPr="008E0E3C" w:rsidRDefault="00D37A70" w:rsidP="00D37A70">
            <w:pPr>
              <w:jc w:val="center"/>
              <w:rPr>
                <w:rFonts w:ascii="Sylfaen" w:hAnsi="Sylfaen"/>
                <w:b/>
                <w:i/>
                <w:color w:val="000000"/>
              </w:rPr>
            </w:pPr>
          </w:p>
        </w:tc>
        <w:tc>
          <w:tcPr>
            <w:tcW w:w="1276" w:type="dxa"/>
            <w:vAlign w:val="center"/>
          </w:tcPr>
          <w:p w14:paraId="44642D01" w14:textId="77777777" w:rsidR="00D37A70" w:rsidRPr="008E0E3C" w:rsidRDefault="00D37A70" w:rsidP="00D37A70">
            <w:pPr>
              <w:jc w:val="center"/>
              <w:rPr>
                <w:rFonts w:ascii="Sylfaen" w:hAnsi="Sylfaen"/>
                <w:b/>
                <w:i/>
                <w:color w:val="000000"/>
              </w:rPr>
            </w:pPr>
          </w:p>
        </w:tc>
      </w:tr>
      <w:tr w:rsidR="00C74346" w:rsidRPr="006B60F8" w14:paraId="5DD81C67" w14:textId="77777777" w:rsidTr="00C74346">
        <w:trPr>
          <w:trHeight w:val="957"/>
          <w:jc w:val="center"/>
        </w:trPr>
        <w:tc>
          <w:tcPr>
            <w:tcW w:w="992" w:type="dxa"/>
            <w:vAlign w:val="center"/>
          </w:tcPr>
          <w:p w14:paraId="187168C5" w14:textId="77777777" w:rsidR="00C74346" w:rsidRPr="00390226" w:rsidRDefault="00C74346" w:rsidP="00E917ED">
            <w:pPr>
              <w:jc w:val="center"/>
              <w:rPr>
                <w:rFonts w:ascii="GHEA Grapalat" w:hAnsi="GHEA Grapalat" w:cs="Arial"/>
                <w:color w:val="000000"/>
                <w:sz w:val="20"/>
                <w:szCs w:val="20"/>
              </w:rPr>
            </w:pPr>
            <w:r w:rsidRPr="00390226">
              <w:rPr>
                <w:rFonts w:ascii="GHEA Grapalat" w:hAnsi="GHEA Grapalat" w:cs="Arial"/>
                <w:color w:val="000000"/>
                <w:sz w:val="20"/>
                <w:szCs w:val="20"/>
              </w:rPr>
              <w:t>1</w:t>
            </w:r>
          </w:p>
        </w:tc>
        <w:tc>
          <w:tcPr>
            <w:tcW w:w="1560" w:type="dxa"/>
            <w:vAlign w:val="center"/>
          </w:tcPr>
          <w:p w14:paraId="51CD1B44" w14:textId="0013AC31" w:rsidR="00C74346" w:rsidRPr="00390226" w:rsidRDefault="00C74346" w:rsidP="00E917ED">
            <w:pPr>
              <w:jc w:val="center"/>
              <w:rPr>
                <w:rFonts w:ascii="GHEA Grapalat" w:hAnsi="GHEA Grapalat" w:cs="Arial"/>
                <w:color w:val="000000"/>
                <w:sz w:val="20"/>
                <w:szCs w:val="20"/>
              </w:rPr>
            </w:pPr>
            <w:r w:rsidRPr="00390226">
              <w:rPr>
                <w:rFonts w:ascii="GHEA Grapalat" w:hAnsi="GHEA Grapalat" w:cs="Arial"/>
                <w:color w:val="000000"/>
                <w:sz w:val="20"/>
                <w:szCs w:val="20"/>
              </w:rPr>
              <w:t>33691176/1</w:t>
            </w:r>
          </w:p>
        </w:tc>
        <w:tc>
          <w:tcPr>
            <w:tcW w:w="2092" w:type="dxa"/>
            <w:vAlign w:val="center"/>
          </w:tcPr>
          <w:p w14:paraId="449BE767" w14:textId="59E17F04" w:rsidR="00C74346" w:rsidRPr="00390226" w:rsidRDefault="00C74346" w:rsidP="00E917ED">
            <w:pPr>
              <w:jc w:val="center"/>
              <w:rPr>
                <w:rFonts w:ascii="GHEA Grapalat" w:hAnsi="GHEA Grapalat" w:cs="Arial"/>
                <w:color w:val="000000"/>
                <w:sz w:val="20"/>
                <w:szCs w:val="20"/>
              </w:rPr>
            </w:pPr>
            <w:r w:rsidRPr="00390226">
              <w:rPr>
                <w:rFonts w:ascii="GHEA Grapalat" w:hAnsi="GHEA Grapalat" w:cs="Arial"/>
                <w:color w:val="000000"/>
                <w:sz w:val="20"/>
                <w:szCs w:val="20"/>
              </w:rPr>
              <w:t>Բիկալուտամիդ 50մգ</w:t>
            </w:r>
          </w:p>
        </w:tc>
        <w:tc>
          <w:tcPr>
            <w:tcW w:w="1276" w:type="dxa"/>
            <w:vAlign w:val="center"/>
          </w:tcPr>
          <w:p w14:paraId="2C09433F" w14:textId="77777777" w:rsidR="00C74346" w:rsidRPr="00390226" w:rsidRDefault="00C74346" w:rsidP="00E917ED">
            <w:pPr>
              <w:jc w:val="center"/>
              <w:rPr>
                <w:rFonts w:ascii="GHEA Grapalat" w:hAnsi="GHEA Grapalat" w:cs="Arial"/>
                <w:color w:val="000000"/>
                <w:sz w:val="20"/>
                <w:szCs w:val="20"/>
              </w:rPr>
            </w:pPr>
          </w:p>
        </w:tc>
        <w:tc>
          <w:tcPr>
            <w:tcW w:w="2976" w:type="dxa"/>
            <w:vAlign w:val="center"/>
          </w:tcPr>
          <w:p w14:paraId="7A657FC8" w14:textId="40577951" w:rsidR="00C74346" w:rsidRPr="00390226" w:rsidRDefault="00C74346" w:rsidP="00E917ED">
            <w:pPr>
              <w:rPr>
                <w:rFonts w:ascii="GHEA Grapalat" w:hAnsi="GHEA Grapalat" w:cs="Arial"/>
                <w:color w:val="000000"/>
                <w:sz w:val="20"/>
                <w:szCs w:val="20"/>
              </w:rPr>
            </w:pPr>
            <w:r w:rsidRPr="00390226">
              <w:rPr>
                <w:rFonts w:ascii="GHEA Grapalat" w:hAnsi="GHEA Grapalat" w:cs="Arial"/>
                <w:color w:val="000000"/>
                <w:sz w:val="20"/>
                <w:szCs w:val="20"/>
              </w:rPr>
              <w:t>Բիկալուտամիդ 50մգ</w:t>
            </w:r>
          </w:p>
        </w:tc>
        <w:tc>
          <w:tcPr>
            <w:tcW w:w="1134" w:type="dxa"/>
            <w:vAlign w:val="center"/>
          </w:tcPr>
          <w:p w14:paraId="22E408D4" w14:textId="0976C3F9" w:rsidR="00C74346" w:rsidRPr="00390226" w:rsidRDefault="00C74346" w:rsidP="00E917ED">
            <w:pPr>
              <w:rPr>
                <w:rFonts w:ascii="GHEA Grapalat" w:hAnsi="GHEA Grapalat" w:cs="Arial"/>
                <w:color w:val="000000"/>
                <w:sz w:val="20"/>
                <w:szCs w:val="20"/>
              </w:rPr>
            </w:pPr>
            <w:r w:rsidRPr="00390226">
              <w:rPr>
                <w:rFonts w:ascii="GHEA Grapalat" w:hAnsi="GHEA Grapalat" w:cs="Arial"/>
                <w:color w:val="000000"/>
                <w:sz w:val="20"/>
                <w:szCs w:val="20"/>
              </w:rPr>
              <w:t>դհտ</w:t>
            </w:r>
          </w:p>
        </w:tc>
        <w:tc>
          <w:tcPr>
            <w:tcW w:w="992" w:type="dxa"/>
            <w:vAlign w:val="center"/>
          </w:tcPr>
          <w:p w14:paraId="21337985" w14:textId="55FE2B4D" w:rsidR="00C74346" w:rsidRPr="00390226" w:rsidRDefault="00C74346" w:rsidP="00E917ED">
            <w:pPr>
              <w:jc w:val="center"/>
              <w:rPr>
                <w:rFonts w:ascii="GHEA Grapalat" w:hAnsi="GHEA Grapalat" w:cs="Arial"/>
                <w:color w:val="000000"/>
                <w:sz w:val="20"/>
                <w:szCs w:val="20"/>
              </w:rPr>
            </w:pPr>
          </w:p>
        </w:tc>
        <w:tc>
          <w:tcPr>
            <w:tcW w:w="1134" w:type="dxa"/>
            <w:vAlign w:val="center"/>
          </w:tcPr>
          <w:p w14:paraId="4EC9A840" w14:textId="1149C458" w:rsidR="00C74346" w:rsidRPr="00390226" w:rsidRDefault="00C74346" w:rsidP="005774CD">
            <w:pPr>
              <w:jc w:val="center"/>
              <w:rPr>
                <w:rFonts w:ascii="GHEA Grapalat" w:hAnsi="GHEA Grapalat" w:cs="Arial"/>
                <w:color w:val="000000"/>
                <w:sz w:val="20"/>
                <w:szCs w:val="20"/>
              </w:rPr>
            </w:pPr>
          </w:p>
        </w:tc>
        <w:tc>
          <w:tcPr>
            <w:tcW w:w="1136" w:type="dxa"/>
            <w:vAlign w:val="center"/>
          </w:tcPr>
          <w:p w14:paraId="29487D49" w14:textId="066A5307" w:rsidR="00C74346" w:rsidRPr="00390226" w:rsidRDefault="00C74346" w:rsidP="00E917ED">
            <w:pPr>
              <w:jc w:val="center"/>
              <w:rPr>
                <w:rFonts w:ascii="GHEA Grapalat" w:hAnsi="GHEA Grapalat" w:cs="Arial"/>
                <w:color w:val="000000"/>
                <w:sz w:val="20"/>
                <w:szCs w:val="20"/>
              </w:rPr>
            </w:pPr>
            <w:r w:rsidRPr="00390226">
              <w:rPr>
                <w:rFonts w:ascii="GHEA Grapalat" w:hAnsi="GHEA Grapalat" w:cs="Arial"/>
                <w:color w:val="000000"/>
                <w:sz w:val="20"/>
                <w:szCs w:val="20"/>
              </w:rPr>
              <w:t>180</w:t>
            </w:r>
          </w:p>
        </w:tc>
        <w:tc>
          <w:tcPr>
            <w:tcW w:w="1275" w:type="dxa"/>
            <w:vAlign w:val="center"/>
          </w:tcPr>
          <w:p w14:paraId="5CFB31C9" w14:textId="18CCDFD4" w:rsidR="00C74346" w:rsidRPr="00390226" w:rsidRDefault="00C74346" w:rsidP="00E917ED">
            <w:pPr>
              <w:rPr>
                <w:rFonts w:ascii="GHEA Grapalat" w:hAnsi="GHEA Grapalat" w:cs="Arial"/>
                <w:color w:val="000000"/>
                <w:sz w:val="20"/>
                <w:szCs w:val="20"/>
              </w:rPr>
            </w:pPr>
            <w:r w:rsidRPr="00C74346">
              <w:rPr>
                <w:rFonts w:ascii="GHEA Grapalat" w:hAnsi="GHEA Grapalat" w:cs="Arial"/>
                <w:color w:val="000000"/>
                <w:sz w:val="20"/>
                <w:szCs w:val="20"/>
              </w:rPr>
              <w:t>Ք.Երևան, Ներսիսյան 7/1</w:t>
            </w:r>
            <w:r w:rsidRPr="00390226">
              <w:rPr>
                <w:rFonts w:ascii="GHEA Grapalat" w:hAnsi="GHEA Grapalat" w:cs="Arial"/>
                <w:color w:val="000000"/>
                <w:sz w:val="20"/>
                <w:szCs w:val="20"/>
              </w:rPr>
              <w:t>/2</w:t>
            </w:r>
          </w:p>
        </w:tc>
        <w:tc>
          <w:tcPr>
            <w:tcW w:w="1276" w:type="dxa"/>
            <w:vAlign w:val="center"/>
          </w:tcPr>
          <w:p w14:paraId="2BB1C4D0" w14:textId="77777777" w:rsidR="00C74346" w:rsidRPr="00390226" w:rsidRDefault="00C74346" w:rsidP="00E917ED">
            <w:pPr>
              <w:rPr>
                <w:rFonts w:ascii="GHEA Grapalat" w:hAnsi="GHEA Grapalat" w:cs="Arial"/>
                <w:color w:val="000000"/>
                <w:sz w:val="20"/>
                <w:szCs w:val="20"/>
              </w:rPr>
            </w:pPr>
            <w:r w:rsidRPr="00C74346">
              <w:rPr>
                <w:rFonts w:ascii="GHEA Grapalat" w:hAnsi="GHEA Grapalat" w:cs="Arial"/>
                <w:color w:val="000000"/>
                <w:sz w:val="20"/>
                <w:szCs w:val="20"/>
              </w:rPr>
              <w:t>Ըստ</w:t>
            </w:r>
            <w:r w:rsidRPr="00390226">
              <w:rPr>
                <w:rFonts w:ascii="GHEA Grapalat" w:hAnsi="GHEA Grapalat" w:cs="Arial"/>
                <w:color w:val="000000"/>
                <w:sz w:val="20"/>
                <w:szCs w:val="20"/>
              </w:rPr>
              <w:t xml:space="preserve"> </w:t>
            </w:r>
            <w:r w:rsidRPr="00C74346">
              <w:rPr>
                <w:rFonts w:ascii="GHEA Grapalat" w:hAnsi="GHEA Grapalat" w:cs="Arial"/>
                <w:color w:val="000000"/>
                <w:sz w:val="20"/>
                <w:szCs w:val="20"/>
              </w:rPr>
              <w:t>պատվերի</w:t>
            </w:r>
          </w:p>
        </w:tc>
      </w:tr>
      <w:tr w:rsidR="00C74346" w:rsidRPr="006B60F8" w14:paraId="7BE56777" w14:textId="77777777" w:rsidTr="00C74346">
        <w:trPr>
          <w:trHeight w:val="691"/>
          <w:jc w:val="center"/>
        </w:trPr>
        <w:tc>
          <w:tcPr>
            <w:tcW w:w="992" w:type="dxa"/>
            <w:vAlign w:val="center"/>
          </w:tcPr>
          <w:p w14:paraId="29AF2AA6" w14:textId="48171732" w:rsidR="00C74346" w:rsidRPr="00390226" w:rsidRDefault="00C74346" w:rsidP="00C74346">
            <w:pPr>
              <w:jc w:val="center"/>
              <w:rPr>
                <w:rFonts w:ascii="GHEA Grapalat" w:hAnsi="GHEA Grapalat" w:cs="Arial"/>
                <w:color w:val="000000"/>
                <w:sz w:val="20"/>
                <w:szCs w:val="20"/>
              </w:rPr>
            </w:pPr>
            <w:r w:rsidRPr="00390226">
              <w:rPr>
                <w:rFonts w:ascii="GHEA Grapalat" w:hAnsi="GHEA Grapalat" w:cs="Arial"/>
                <w:color w:val="000000"/>
                <w:sz w:val="20"/>
                <w:szCs w:val="20"/>
              </w:rPr>
              <w:t>2</w:t>
            </w:r>
          </w:p>
        </w:tc>
        <w:tc>
          <w:tcPr>
            <w:tcW w:w="1560" w:type="dxa"/>
            <w:vAlign w:val="center"/>
          </w:tcPr>
          <w:p w14:paraId="4003EAD7" w14:textId="26E95BD2" w:rsidR="00C74346" w:rsidRPr="00390226" w:rsidRDefault="00C74346" w:rsidP="00C74346">
            <w:pPr>
              <w:jc w:val="center"/>
              <w:rPr>
                <w:rFonts w:ascii="GHEA Grapalat" w:hAnsi="GHEA Grapalat" w:cs="Arial"/>
                <w:color w:val="000000"/>
                <w:sz w:val="20"/>
                <w:szCs w:val="20"/>
              </w:rPr>
            </w:pPr>
            <w:r w:rsidRPr="00390226">
              <w:rPr>
                <w:rFonts w:ascii="GHEA Grapalat" w:hAnsi="GHEA Grapalat" w:cs="Arial"/>
                <w:color w:val="000000"/>
                <w:sz w:val="20"/>
                <w:szCs w:val="20"/>
              </w:rPr>
              <w:t>24961400/1</w:t>
            </w:r>
          </w:p>
        </w:tc>
        <w:tc>
          <w:tcPr>
            <w:tcW w:w="2092" w:type="dxa"/>
            <w:vAlign w:val="center"/>
          </w:tcPr>
          <w:p w14:paraId="7154FDFD" w14:textId="7B5365CB" w:rsidR="00C74346" w:rsidRPr="00390226" w:rsidRDefault="00C74346" w:rsidP="00C74346">
            <w:pPr>
              <w:rPr>
                <w:rFonts w:ascii="GHEA Grapalat" w:hAnsi="GHEA Grapalat" w:cs="Arial"/>
                <w:color w:val="000000"/>
                <w:sz w:val="20"/>
                <w:szCs w:val="20"/>
              </w:rPr>
            </w:pPr>
            <w:r w:rsidRPr="00390226">
              <w:rPr>
                <w:rFonts w:ascii="GHEA Grapalat" w:hAnsi="GHEA Grapalat" w:cs="Arial"/>
                <w:color w:val="000000"/>
                <w:sz w:val="20"/>
                <w:szCs w:val="20"/>
              </w:rPr>
              <w:t>Գլիցեռոլ մոմիկներ 2.8 գ</w:t>
            </w:r>
          </w:p>
        </w:tc>
        <w:tc>
          <w:tcPr>
            <w:tcW w:w="1276" w:type="dxa"/>
            <w:vAlign w:val="center"/>
          </w:tcPr>
          <w:p w14:paraId="64A0C27A" w14:textId="77777777" w:rsidR="00C74346" w:rsidRPr="00390226" w:rsidRDefault="00C74346" w:rsidP="00C74346">
            <w:pPr>
              <w:jc w:val="center"/>
              <w:rPr>
                <w:rFonts w:ascii="GHEA Grapalat" w:hAnsi="GHEA Grapalat" w:cs="Arial"/>
                <w:color w:val="000000"/>
                <w:sz w:val="20"/>
                <w:szCs w:val="20"/>
              </w:rPr>
            </w:pPr>
          </w:p>
        </w:tc>
        <w:tc>
          <w:tcPr>
            <w:tcW w:w="2976" w:type="dxa"/>
            <w:vAlign w:val="center"/>
          </w:tcPr>
          <w:p w14:paraId="0651ADFF" w14:textId="49750A97" w:rsidR="00C74346" w:rsidRPr="00390226" w:rsidRDefault="00C74346" w:rsidP="00C74346">
            <w:pPr>
              <w:rPr>
                <w:rFonts w:ascii="GHEA Grapalat" w:hAnsi="GHEA Grapalat" w:cs="Arial"/>
                <w:color w:val="000000"/>
                <w:sz w:val="20"/>
                <w:szCs w:val="20"/>
              </w:rPr>
            </w:pPr>
            <w:r w:rsidRPr="00390226">
              <w:rPr>
                <w:rFonts w:ascii="GHEA Grapalat" w:hAnsi="GHEA Grapalat" w:cs="Arial"/>
                <w:color w:val="000000"/>
                <w:sz w:val="20"/>
                <w:szCs w:val="20"/>
              </w:rPr>
              <w:t>Գլիցեռոլ մոմիկներ 2.8 գ</w:t>
            </w:r>
          </w:p>
        </w:tc>
        <w:tc>
          <w:tcPr>
            <w:tcW w:w="1134" w:type="dxa"/>
            <w:vAlign w:val="center"/>
          </w:tcPr>
          <w:p w14:paraId="068CC3CA" w14:textId="2A2427C9" w:rsidR="00C74346" w:rsidRPr="00390226" w:rsidRDefault="00C74346" w:rsidP="00C74346">
            <w:pPr>
              <w:rPr>
                <w:rFonts w:ascii="GHEA Grapalat" w:hAnsi="GHEA Grapalat" w:cs="Arial"/>
                <w:color w:val="000000"/>
                <w:sz w:val="20"/>
                <w:szCs w:val="20"/>
              </w:rPr>
            </w:pPr>
            <w:r w:rsidRPr="00390226">
              <w:rPr>
                <w:rFonts w:ascii="GHEA Grapalat" w:hAnsi="GHEA Grapalat" w:cs="Arial"/>
                <w:color w:val="000000"/>
                <w:sz w:val="20"/>
                <w:szCs w:val="20"/>
              </w:rPr>
              <w:t>հատ</w:t>
            </w:r>
          </w:p>
        </w:tc>
        <w:tc>
          <w:tcPr>
            <w:tcW w:w="992" w:type="dxa"/>
            <w:vAlign w:val="center"/>
          </w:tcPr>
          <w:p w14:paraId="613FE00B" w14:textId="5095BC68" w:rsidR="00C74346" w:rsidRPr="00390226" w:rsidRDefault="00C74346" w:rsidP="00C74346">
            <w:pPr>
              <w:jc w:val="center"/>
              <w:rPr>
                <w:rFonts w:ascii="GHEA Grapalat" w:hAnsi="GHEA Grapalat" w:cs="Arial"/>
                <w:color w:val="000000"/>
                <w:sz w:val="20"/>
                <w:szCs w:val="20"/>
              </w:rPr>
            </w:pPr>
          </w:p>
        </w:tc>
        <w:tc>
          <w:tcPr>
            <w:tcW w:w="1134" w:type="dxa"/>
            <w:vAlign w:val="center"/>
          </w:tcPr>
          <w:p w14:paraId="6A82E0A8" w14:textId="12CFFFD1" w:rsidR="00C74346" w:rsidRPr="00390226" w:rsidRDefault="00C74346" w:rsidP="00C74346">
            <w:pPr>
              <w:jc w:val="center"/>
              <w:rPr>
                <w:rFonts w:ascii="GHEA Grapalat" w:hAnsi="GHEA Grapalat" w:cs="Arial"/>
                <w:color w:val="000000"/>
                <w:sz w:val="20"/>
                <w:szCs w:val="20"/>
              </w:rPr>
            </w:pPr>
          </w:p>
        </w:tc>
        <w:tc>
          <w:tcPr>
            <w:tcW w:w="1136" w:type="dxa"/>
            <w:vAlign w:val="center"/>
          </w:tcPr>
          <w:p w14:paraId="39F184FE" w14:textId="3538ABE1" w:rsidR="00C74346" w:rsidRPr="00390226" w:rsidRDefault="00C74346" w:rsidP="00C74346">
            <w:pPr>
              <w:jc w:val="center"/>
              <w:rPr>
                <w:rFonts w:ascii="GHEA Grapalat" w:hAnsi="GHEA Grapalat" w:cs="Arial"/>
                <w:color w:val="000000"/>
                <w:sz w:val="20"/>
                <w:szCs w:val="20"/>
              </w:rPr>
            </w:pPr>
            <w:r w:rsidRPr="00390226">
              <w:rPr>
                <w:rFonts w:ascii="GHEA Grapalat" w:hAnsi="GHEA Grapalat" w:cs="Arial"/>
                <w:color w:val="000000"/>
                <w:sz w:val="20"/>
                <w:szCs w:val="20"/>
              </w:rPr>
              <w:t>100</w:t>
            </w:r>
          </w:p>
        </w:tc>
        <w:tc>
          <w:tcPr>
            <w:tcW w:w="1275" w:type="dxa"/>
            <w:vAlign w:val="center"/>
          </w:tcPr>
          <w:p w14:paraId="0187D6B3" w14:textId="12210D02" w:rsidR="00C74346" w:rsidRPr="00C74346" w:rsidRDefault="00C74346" w:rsidP="00C74346">
            <w:pPr>
              <w:rPr>
                <w:rFonts w:ascii="GHEA Grapalat" w:hAnsi="GHEA Grapalat" w:cs="Arial"/>
                <w:color w:val="000000"/>
                <w:sz w:val="20"/>
                <w:szCs w:val="20"/>
              </w:rPr>
            </w:pPr>
            <w:r w:rsidRPr="00C74346">
              <w:rPr>
                <w:rFonts w:ascii="GHEA Grapalat" w:hAnsi="GHEA Grapalat" w:cs="Arial"/>
                <w:color w:val="000000"/>
                <w:sz w:val="20"/>
                <w:szCs w:val="20"/>
              </w:rPr>
              <w:t>Ք.Երևան, Ներսիսյան 7/1</w:t>
            </w:r>
            <w:r w:rsidRPr="00390226">
              <w:rPr>
                <w:rFonts w:ascii="GHEA Grapalat" w:hAnsi="GHEA Grapalat" w:cs="Arial"/>
                <w:color w:val="000000"/>
                <w:sz w:val="20"/>
                <w:szCs w:val="20"/>
              </w:rPr>
              <w:t>/2</w:t>
            </w:r>
          </w:p>
        </w:tc>
        <w:tc>
          <w:tcPr>
            <w:tcW w:w="1276" w:type="dxa"/>
            <w:vAlign w:val="center"/>
          </w:tcPr>
          <w:p w14:paraId="53443D02" w14:textId="18FCC066" w:rsidR="00C74346" w:rsidRPr="00C74346" w:rsidRDefault="00C74346" w:rsidP="00C74346">
            <w:pPr>
              <w:rPr>
                <w:rFonts w:ascii="GHEA Grapalat" w:hAnsi="GHEA Grapalat" w:cs="Arial"/>
                <w:color w:val="000000"/>
                <w:sz w:val="20"/>
                <w:szCs w:val="20"/>
              </w:rPr>
            </w:pPr>
            <w:r w:rsidRPr="00C74346">
              <w:rPr>
                <w:rFonts w:ascii="GHEA Grapalat" w:hAnsi="GHEA Grapalat" w:cs="Arial"/>
                <w:color w:val="000000"/>
                <w:sz w:val="20"/>
                <w:szCs w:val="20"/>
              </w:rPr>
              <w:t>Ըստ</w:t>
            </w:r>
            <w:r w:rsidRPr="00390226">
              <w:rPr>
                <w:rFonts w:ascii="GHEA Grapalat" w:hAnsi="GHEA Grapalat" w:cs="Arial"/>
                <w:color w:val="000000"/>
                <w:sz w:val="20"/>
                <w:szCs w:val="20"/>
              </w:rPr>
              <w:t xml:space="preserve"> </w:t>
            </w:r>
            <w:r w:rsidRPr="00C74346">
              <w:rPr>
                <w:rFonts w:ascii="GHEA Grapalat" w:hAnsi="GHEA Grapalat" w:cs="Arial"/>
                <w:color w:val="000000"/>
                <w:sz w:val="20"/>
                <w:szCs w:val="20"/>
              </w:rPr>
              <w:t>պատվերի</w:t>
            </w:r>
          </w:p>
        </w:tc>
      </w:tr>
      <w:tr w:rsidR="00C74346" w:rsidRPr="006B60F8" w14:paraId="7FF0C508" w14:textId="77777777" w:rsidTr="00C74346">
        <w:trPr>
          <w:trHeight w:val="942"/>
          <w:jc w:val="center"/>
        </w:trPr>
        <w:tc>
          <w:tcPr>
            <w:tcW w:w="992" w:type="dxa"/>
            <w:vAlign w:val="center"/>
          </w:tcPr>
          <w:p w14:paraId="34BCF65E" w14:textId="6174513E" w:rsidR="00C74346" w:rsidRPr="00390226" w:rsidRDefault="00C74346" w:rsidP="00C74346">
            <w:pPr>
              <w:jc w:val="center"/>
              <w:rPr>
                <w:rFonts w:ascii="GHEA Grapalat" w:hAnsi="GHEA Grapalat" w:cs="Arial"/>
                <w:color w:val="000000"/>
                <w:sz w:val="20"/>
                <w:szCs w:val="20"/>
              </w:rPr>
            </w:pPr>
            <w:r w:rsidRPr="00390226">
              <w:rPr>
                <w:rFonts w:ascii="GHEA Grapalat" w:hAnsi="GHEA Grapalat" w:cs="Arial"/>
                <w:color w:val="000000"/>
                <w:sz w:val="20"/>
                <w:szCs w:val="20"/>
              </w:rPr>
              <w:t>3</w:t>
            </w:r>
          </w:p>
        </w:tc>
        <w:tc>
          <w:tcPr>
            <w:tcW w:w="1560" w:type="dxa"/>
            <w:vAlign w:val="center"/>
          </w:tcPr>
          <w:p w14:paraId="5044533B" w14:textId="2EF92411" w:rsidR="00C74346" w:rsidRPr="00390226" w:rsidRDefault="00C74346" w:rsidP="00C74346">
            <w:pPr>
              <w:jc w:val="center"/>
              <w:rPr>
                <w:rFonts w:ascii="GHEA Grapalat" w:hAnsi="GHEA Grapalat" w:cs="Arial"/>
                <w:color w:val="000000"/>
                <w:sz w:val="20"/>
                <w:szCs w:val="20"/>
              </w:rPr>
            </w:pPr>
            <w:r w:rsidRPr="00390226">
              <w:rPr>
                <w:rFonts w:ascii="GHEA Grapalat" w:hAnsi="GHEA Grapalat" w:cs="Arial"/>
                <w:color w:val="000000"/>
                <w:sz w:val="20"/>
                <w:szCs w:val="20"/>
              </w:rPr>
              <w:t>33621210/1</w:t>
            </w:r>
          </w:p>
        </w:tc>
        <w:tc>
          <w:tcPr>
            <w:tcW w:w="2092" w:type="dxa"/>
            <w:vAlign w:val="center"/>
          </w:tcPr>
          <w:p w14:paraId="6839EB87" w14:textId="6395E444" w:rsidR="00C74346" w:rsidRPr="00390226" w:rsidRDefault="00C74346" w:rsidP="00C74346">
            <w:pPr>
              <w:rPr>
                <w:rFonts w:ascii="GHEA Grapalat" w:hAnsi="GHEA Grapalat" w:cs="Arial"/>
                <w:color w:val="000000"/>
                <w:sz w:val="20"/>
                <w:szCs w:val="20"/>
              </w:rPr>
            </w:pPr>
            <w:r w:rsidRPr="00390226">
              <w:rPr>
                <w:rFonts w:ascii="GHEA Grapalat" w:hAnsi="GHEA Grapalat" w:cs="Arial"/>
                <w:color w:val="000000"/>
                <w:sz w:val="20"/>
                <w:szCs w:val="20"/>
              </w:rPr>
              <w:t>Երկաթ պարունակող համակցություն  100 մգ</w:t>
            </w:r>
          </w:p>
        </w:tc>
        <w:tc>
          <w:tcPr>
            <w:tcW w:w="1276" w:type="dxa"/>
            <w:vAlign w:val="center"/>
          </w:tcPr>
          <w:p w14:paraId="110D85DE" w14:textId="77777777" w:rsidR="00C74346" w:rsidRPr="00390226" w:rsidRDefault="00C74346" w:rsidP="00C74346">
            <w:pPr>
              <w:jc w:val="center"/>
              <w:rPr>
                <w:rFonts w:ascii="GHEA Grapalat" w:hAnsi="GHEA Grapalat" w:cs="Arial"/>
                <w:color w:val="000000"/>
                <w:sz w:val="20"/>
                <w:szCs w:val="20"/>
              </w:rPr>
            </w:pPr>
          </w:p>
        </w:tc>
        <w:tc>
          <w:tcPr>
            <w:tcW w:w="2976" w:type="dxa"/>
            <w:vAlign w:val="center"/>
          </w:tcPr>
          <w:p w14:paraId="4ED557BC" w14:textId="0862FADE" w:rsidR="00C74346" w:rsidRPr="00390226" w:rsidRDefault="00C74346" w:rsidP="00C74346">
            <w:pPr>
              <w:rPr>
                <w:rFonts w:ascii="GHEA Grapalat" w:hAnsi="GHEA Grapalat" w:cs="Arial"/>
                <w:color w:val="000000"/>
                <w:sz w:val="20"/>
                <w:szCs w:val="20"/>
              </w:rPr>
            </w:pPr>
            <w:r w:rsidRPr="00390226">
              <w:rPr>
                <w:rFonts w:ascii="GHEA Grapalat" w:hAnsi="GHEA Grapalat" w:cs="Arial"/>
                <w:color w:val="000000"/>
                <w:sz w:val="20"/>
                <w:szCs w:val="20"/>
              </w:rPr>
              <w:t>Երկաթ պարունակող համակցություն  100 մգ</w:t>
            </w:r>
          </w:p>
        </w:tc>
        <w:tc>
          <w:tcPr>
            <w:tcW w:w="1134" w:type="dxa"/>
            <w:vAlign w:val="center"/>
          </w:tcPr>
          <w:p w14:paraId="6993A913" w14:textId="583EDB48" w:rsidR="00C74346" w:rsidRPr="00390226" w:rsidRDefault="00C74346" w:rsidP="00C74346">
            <w:pPr>
              <w:rPr>
                <w:rFonts w:ascii="GHEA Grapalat" w:hAnsi="GHEA Grapalat" w:cs="Arial"/>
                <w:color w:val="000000"/>
                <w:sz w:val="20"/>
                <w:szCs w:val="20"/>
              </w:rPr>
            </w:pPr>
            <w:r w:rsidRPr="00390226">
              <w:rPr>
                <w:rFonts w:ascii="GHEA Grapalat" w:hAnsi="GHEA Grapalat" w:cs="Arial"/>
                <w:color w:val="000000"/>
                <w:sz w:val="20"/>
                <w:szCs w:val="20"/>
              </w:rPr>
              <w:t>դհտ</w:t>
            </w:r>
          </w:p>
        </w:tc>
        <w:tc>
          <w:tcPr>
            <w:tcW w:w="992" w:type="dxa"/>
            <w:vAlign w:val="center"/>
          </w:tcPr>
          <w:p w14:paraId="60CA3FAD" w14:textId="43F3418D" w:rsidR="00C74346" w:rsidRPr="00390226" w:rsidRDefault="00C74346" w:rsidP="00C74346">
            <w:pPr>
              <w:jc w:val="center"/>
              <w:rPr>
                <w:rFonts w:ascii="GHEA Grapalat" w:hAnsi="GHEA Grapalat" w:cs="Arial"/>
                <w:color w:val="000000"/>
                <w:sz w:val="20"/>
                <w:szCs w:val="20"/>
              </w:rPr>
            </w:pPr>
          </w:p>
        </w:tc>
        <w:tc>
          <w:tcPr>
            <w:tcW w:w="1134" w:type="dxa"/>
            <w:vAlign w:val="center"/>
          </w:tcPr>
          <w:p w14:paraId="49F9C0C4" w14:textId="1B69C690" w:rsidR="00C74346" w:rsidRPr="00390226" w:rsidRDefault="00C74346" w:rsidP="00C74346">
            <w:pPr>
              <w:jc w:val="center"/>
              <w:rPr>
                <w:rFonts w:ascii="GHEA Grapalat" w:hAnsi="GHEA Grapalat" w:cs="Arial"/>
                <w:color w:val="000000"/>
                <w:sz w:val="20"/>
                <w:szCs w:val="20"/>
              </w:rPr>
            </w:pPr>
          </w:p>
        </w:tc>
        <w:tc>
          <w:tcPr>
            <w:tcW w:w="1136" w:type="dxa"/>
            <w:vAlign w:val="center"/>
          </w:tcPr>
          <w:p w14:paraId="0D64EEC8" w14:textId="3606690F" w:rsidR="00C74346" w:rsidRPr="00390226" w:rsidRDefault="00C74346" w:rsidP="00C74346">
            <w:pPr>
              <w:jc w:val="center"/>
              <w:rPr>
                <w:rFonts w:ascii="GHEA Grapalat" w:hAnsi="GHEA Grapalat" w:cs="Arial"/>
                <w:color w:val="000000"/>
                <w:sz w:val="20"/>
                <w:szCs w:val="20"/>
              </w:rPr>
            </w:pPr>
            <w:r w:rsidRPr="00390226">
              <w:rPr>
                <w:rFonts w:ascii="GHEA Grapalat" w:hAnsi="GHEA Grapalat" w:cs="Arial"/>
                <w:color w:val="000000"/>
                <w:sz w:val="20"/>
                <w:szCs w:val="20"/>
              </w:rPr>
              <w:t>300</w:t>
            </w:r>
          </w:p>
        </w:tc>
        <w:tc>
          <w:tcPr>
            <w:tcW w:w="1275" w:type="dxa"/>
            <w:vAlign w:val="center"/>
          </w:tcPr>
          <w:p w14:paraId="74291E62" w14:textId="336DC526" w:rsidR="00C74346" w:rsidRPr="00C74346" w:rsidRDefault="00C74346" w:rsidP="00C74346">
            <w:pPr>
              <w:rPr>
                <w:rFonts w:ascii="GHEA Grapalat" w:hAnsi="GHEA Grapalat" w:cs="Arial"/>
                <w:color w:val="000000"/>
                <w:sz w:val="20"/>
                <w:szCs w:val="20"/>
              </w:rPr>
            </w:pPr>
            <w:r w:rsidRPr="00C74346">
              <w:rPr>
                <w:rFonts w:ascii="GHEA Grapalat" w:hAnsi="GHEA Grapalat" w:cs="Arial"/>
                <w:color w:val="000000"/>
                <w:sz w:val="20"/>
                <w:szCs w:val="20"/>
              </w:rPr>
              <w:t>Ք.Երևան, Ներսիսյան 7/1</w:t>
            </w:r>
            <w:r w:rsidRPr="00390226">
              <w:rPr>
                <w:rFonts w:ascii="GHEA Grapalat" w:hAnsi="GHEA Grapalat" w:cs="Arial"/>
                <w:color w:val="000000"/>
                <w:sz w:val="20"/>
                <w:szCs w:val="20"/>
              </w:rPr>
              <w:t>/2</w:t>
            </w:r>
          </w:p>
        </w:tc>
        <w:tc>
          <w:tcPr>
            <w:tcW w:w="1276" w:type="dxa"/>
            <w:vAlign w:val="center"/>
          </w:tcPr>
          <w:p w14:paraId="687F8A7D" w14:textId="15311035" w:rsidR="00C74346" w:rsidRPr="00C74346" w:rsidRDefault="00C74346" w:rsidP="00C74346">
            <w:pPr>
              <w:rPr>
                <w:rFonts w:ascii="GHEA Grapalat" w:hAnsi="GHEA Grapalat" w:cs="Arial"/>
                <w:color w:val="000000"/>
                <w:sz w:val="20"/>
                <w:szCs w:val="20"/>
              </w:rPr>
            </w:pPr>
            <w:r w:rsidRPr="00C74346">
              <w:rPr>
                <w:rFonts w:ascii="GHEA Grapalat" w:hAnsi="GHEA Grapalat" w:cs="Arial"/>
                <w:color w:val="000000"/>
                <w:sz w:val="20"/>
                <w:szCs w:val="20"/>
              </w:rPr>
              <w:t>Ըստ</w:t>
            </w:r>
            <w:r w:rsidRPr="00390226">
              <w:rPr>
                <w:rFonts w:ascii="GHEA Grapalat" w:hAnsi="GHEA Grapalat" w:cs="Arial"/>
                <w:color w:val="000000"/>
                <w:sz w:val="20"/>
                <w:szCs w:val="20"/>
              </w:rPr>
              <w:t xml:space="preserve"> </w:t>
            </w:r>
            <w:r w:rsidRPr="00C74346">
              <w:rPr>
                <w:rFonts w:ascii="GHEA Grapalat" w:hAnsi="GHEA Grapalat" w:cs="Arial"/>
                <w:color w:val="000000"/>
                <w:sz w:val="20"/>
                <w:szCs w:val="20"/>
              </w:rPr>
              <w:t>պատվերի</w:t>
            </w:r>
          </w:p>
        </w:tc>
      </w:tr>
      <w:tr w:rsidR="00C74346" w:rsidRPr="006B60F8" w14:paraId="0F23BC4A" w14:textId="77777777" w:rsidTr="00C74346">
        <w:trPr>
          <w:trHeight w:val="571"/>
          <w:jc w:val="center"/>
        </w:trPr>
        <w:tc>
          <w:tcPr>
            <w:tcW w:w="15843" w:type="dxa"/>
            <w:gridSpan w:val="11"/>
            <w:vAlign w:val="center"/>
          </w:tcPr>
          <w:p w14:paraId="4AD60251" w14:textId="4086CBC4" w:rsidR="00C74346" w:rsidRPr="00C74346" w:rsidRDefault="00C74346" w:rsidP="00C74346">
            <w:pPr>
              <w:jc w:val="center"/>
              <w:rPr>
                <w:rFonts w:ascii="GHEA Grapalat" w:hAnsi="GHEA Grapalat" w:cs="Arial"/>
                <w:color w:val="000000"/>
                <w:sz w:val="20"/>
                <w:szCs w:val="20"/>
              </w:rPr>
            </w:pPr>
            <w:r w:rsidRPr="00C74346">
              <w:rPr>
                <w:rFonts w:ascii="Sylfaen" w:hAnsi="Sylfaen"/>
                <w:b/>
                <w:i/>
                <w:color w:val="000000"/>
                <w:sz w:val="20"/>
                <w:szCs w:val="20"/>
              </w:rPr>
              <w:t>Դեղատնային</w:t>
            </w:r>
          </w:p>
        </w:tc>
      </w:tr>
      <w:tr w:rsidR="00C74346" w:rsidRPr="006B60F8" w14:paraId="29C7DFB6" w14:textId="77777777" w:rsidTr="00C74346">
        <w:trPr>
          <w:trHeight w:val="838"/>
          <w:jc w:val="center"/>
        </w:trPr>
        <w:tc>
          <w:tcPr>
            <w:tcW w:w="992" w:type="dxa"/>
            <w:vAlign w:val="center"/>
          </w:tcPr>
          <w:p w14:paraId="2897E1F2" w14:textId="62FBC7DA" w:rsidR="00C74346" w:rsidRPr="00390226" w:rsidRDefault="00C74346" w:rsidP="00E917ED">
            <w:pPr>
              <w:jc w:val="center"/>
              <w:rPr>
                <w:rFonts w:ascii="GHEA Grapalat" w:hAnsi="GHEA Grapalat" w:cs="Arial"/>
                <w:color w:val="000000"/>
                <w:sz w:val="20"/>
                <w:szCs w:val="20"/>
              </w:rPr>
            </w:pPr>
            <w:r w:rsidRPr="00390226">
              <w:rPr>
                <w:rFonts w:ascii="GHEA Grapalat" w:hAnsi="GHEA Grapalat" w:cs="Arial"/>
                <w:color w:val="000000"/>
                <w:sz w:val="20"/>
                <w:szCs w:val="20"/>
              </w:rPr>
              <w:t>4</w:t>
            </w:r>
          </w:p>
        </w:tc>
        <w:tc>
          <w:tcPr>
            <w:tcW w:w="1560" w:type="dxa"/>
            <w:vAlign w:val="center"/>
          </w:tcPr>
          <w:p w14:paraId="65C3D73B" w14:textId="2DCE8817" w:rsidR="00C74346" w:rsidRPr="00390226" w:rsidRDefault="00C74346" w:rsidP="00E917ED">
            <w:pPr>
              <w:jc w:val="center"/>
              <w:rPr>
                <w:rFonts w:ascii="GHEA Grapalat" w:hAnsi="GHEA Grapalat" w:cs="Arial"/>
                <w:color w:val="000000"/>
                <w:sz w:val="20"/>
                <w:szCs w:val="20"/>
              </w:rPr>
            </w:pPr>
            <w:r w:rsidRPr="00390226">
              <w:rPr>
                <w:rFonts w:ascii="GHEA Grapalat" w:hAnsi="GHEA Grapalat" w:cs="Arial"/>
                <w:color w:val="000000"/>
                <w:sz w:val="20"/>
                <w:szCs w:val="20"/>
              </w:rPr>
              <w:t>33691600</w:t>
            </w:r>
          </w:p>
        </w:tc>
        <w:tc>
          <w:tcPr>
            <w:tcW w:w="2092" w:type="dxa"/>
            <w:vAlign w:val="center"/>
          </w:tcPr>
          <w:p w14:paraId="2524D5DE" w14:textId="674799AB" w:rsidR="00C74346" w:rsidRPr="00390226" w:rsidRDefault="00C74346" w:rsidP="00E917ED">
            <w:pPr>
              <w:rPr>
                <w:rFonts w:ascii="GHEA Grapalat" w:hAnsi="GHEA Grapalat" w:cs="Arial"/>
                <w:color w:val="000000"/>
                <w:sz w:val="20"/>
                <w:szCs w:val="20"/>
              </w:rPr>
            </w:pPr>
            <w:r w:rsidRPr="00390226">
              <w:rPr>
                <w:rFonts w:ascii="GHEA Grapalat" w:hAnsi="GHEA Grapalat" w:cs="Arial"/>
                <w:color w:val="000000"/>
                <w:sz w:val="20"/>
                <w:szCs w:val="20"/>
              </w:rPr>
              <w:t xml:space="preserve">Լևիտիրացետամ </w:t>
            </w:r>
          </w:p>
        </w:tc>
        <w:tc>
          <w:tcPr>
            <w:tcW w:w="1276" w:type="dxa"/>
            <w:vAlign w:val="center"/>
          </w:tcPr>
          <w:p w14:paraId="112D5A8D" w14:textId="77777777" w:rsidR="00C74346" w:rsidRPr="00390226" w:rsidRDefault="00C74346" w:rsidP="00E917ED">
            <w:pPr>
              <w:jc w:val="center"/>
              <w:rPr>
                <w:rFonts w:ascii="GHEA Grapalat" w:hAnsi="GHEA Grapalat" w:cs="Arial"/>
                <w:color w:val="000000"/>
                <w:sz w:val="20"/>
                <w:szCs w:val="20"/>
              </w:rPr>
            </w:pPr>
          </w:p>
        </w:tc>
        <w:tc>
          <w:tcPr>
            <w:tcW w:w="2976" w:type="dxa"/>
            <w:vAlign w:val="center"/>
          </w:tcPr>
          <w:p w14:paraId="13F78FD8" w14:textId="40DF219E" w:rsidR="00C74346" w:rsidRPr="00390226" w:rsidRDefault="00C74346" w:rsidP="00E917ED">
            <w:pPr>
              <w:rPr>
                <w:rFonts w:ascii="GHEA Grapalat" w:hAnsi="GHEA Grapalat" w:cs="Arial"/>
                <w:color w:val="000000"/>
                <w:sz w:val="20"/>
                <w:szCs w:val="20"/>
              </w:rPr>
            </w:pPr>
            <w:r w:rsidRPr="00390226">
              <w:rPr>
                <w:rFonts w:ascii="GHEA Grapalat" w:hAnsi="GHEA Grapalat" w:cs="Arial"/>
                <w:color w:val="000000"/>
                <w:sz w:val="20"/>
                <w:szCs w:val="20"/>
              </w:rPr>
              <w:t>Լևիտիրացետամ 500մգ</w:t>
            </w:r>
          </w:p>
        </w:tc>
        <w:tc>
          <w:tcPr>
            <w:tcW w:w="1134" w:type="dxa"/>
            <w:vAlign w:val="center"/>
          </w:tcPr>
          <w:p w14:paraId="1B5602ED" w14:textId="4B1984D6" w:rsidR="00C74346" w:rsidRPr="00390226" w:rsidRDefault="00C74346" w:rsidP="00E917ED">
            <w:pPr>
              <w:rPr>
                <w:rFonts w:ascii="GHEA Grapalat" w:hAnsi="GHEA Grapalat" w:cs="Arial"/>
                <w:color w:val="000000"/>
                <w:sz w:val="20"/>
                <w:szCs w:val="20"/>
              </w:rPr>
            </w:pPr>
            <w:r w:rsidRPr="00390226">
              <w:rPr>
                <w:rFonts w:ascii="GHEA Grapalat" w:hAnsi="GHEA Grapalat" w:cs="Arial"/>
                <w:color w:val="000000"/>
                <w:sz w:val="20"/>
                <w:szCs w:val="20"/>
              </w:rPr>
              <w:t> հաբ</w:t>
            </w:r>
          </w:p>
        </w:tc>
        <w:tc>
          <w:tcPr>
            <w:tcW w:w="992" w:type="dxa"/>
            <w:vAlign w:val="center"/>
          </w:tcPr>
          <w:p w14:paraId="4DBAED14" w14:textId="7364DB4F" w:rsidR="00C74346" w:rsidRPr="00390226" w:rsidRDefault="00C74346" w:rsidP="00E917ED">
            <w:pPr>
              <w:jc w:val="center"/>
              <w:rPr>
                <w:rFonts w:ascii="GHEA Grapalat" w:hAnsi="GHEA Grapalat" w:cs="Arial"/>
                <w:color w:val="000000"/>
                <w:sz w:val="20"/>
                <w:szCs w:val="20"/>
              </w:rPr>
            </w:pPr>
          </w:p>
        </w:tc>
        <w:tc>
          <w:tcPr>
            <w:tcW w:w="1134" w:type="dxa"/>
            <w:vAlign w:val="center"/>
          </w:tcPr>
          <w:p w14:paraId="1725EDD6" w14:textId="6626A3C0" w:rsidR="00C74346" w:rsidRPr="00390226" w:rsidRDefault="00C74346" w:rsidP="005774CD">
            <w:pPr>
              <w:jc w:val="center"/>
              <w:rPr>
                <w:rFonts w:ascii="GHEA Grapalat" w:hAnsi="GHEA Grapalat" w:cs="Arial"/>
                <w:color w:val="000000"/>
                <w:sz w:val="20"/>
                <w:szCs w:val="20"/>
              </w:rPr>
            </w:pPr>
          </w:p>
        </w:tc>
        <w:tc>
          <w:tcPr>
            <w:tcW w:w="1136" w:type="dxa"/>
            <w:vAlign w:val="center"/>
          </w:tcPr>
          <w:p w14:paraId="2521EEDB" w14:textId="5F080E04" w:rsidR="00C74346" w:rsidRPr="00390226" w:rsidRDefault="00C74346" w:rsidP="00E917ED">
            <w:pPr>
              <w:jc w:val="center"/>
              <w:rPr>
                <w:rFonts w:ascii="GHEA Grapalat" w:hAnsi="GHEA Grapalat" w:cs="Arial"/>
                <w:color w:val="000000"/>
                <w:sz w:val="20"/>
                <w:szCs w:val="20"/>
              </w:rPr>
            </w:pPr>
            <w:r w:rsidRPr="00390226">
              <w:rPr>
                <w:rFonts w:ascii="GHEA Grapalat" w:hAnsi="GHEA Grapalat" w:cs="Arial"/>
                <w:color w:val="000000"/>
                <w:sz w:val="20"/>
                <w:szCs w:val="20"/>
              </w:rPr>
              <w:t>540</w:t>
            </w:r>
          </w:p>
        </w:tc>
        <w:tc>
          <w:tcPr>
            <w:tcW w:w="1275" w:type="dxa"/>
            <w:vAlign w:val="center"/>
          </w:tcPr>
          <w:p w14:paraId="21D4FF4F" w14:textId="530E973A" w:rsidR="00C74346" w:rsidRPr="00C74346" w:rsidRDefault="00C74346" w:rsidP="00E917ED">
            <w:pPr>
              <w:rPr>
                <w:rFonts w:ascii="GHEA Grapalat" w:hAnsi="GHEA Grapalat" w:cs="Arial"/>
                <w:color w:val="000000"/>
                <w:sz w:val="20"/>
                <w:szCs w:val="20"/>
              </w:rPr>
            </w:pPr>
            <w:r w:rsidRPr="00C74346">
              <w:rPr>
                <w:rFonts w:ascii="GHEA Grapalat" w:hAnsi="GHEA Grapalat" w:cs="Arial"/>
                <w:color w:val="000000"/>
                <w:sz w:val="20"/>
                <w:szCs w:val="20"/>
              </w:rPr>
              <w:t>Դեղատան հասցե</w:t>
            </w:r>
          </w:p>
        </w:tc>
        <w:tc>
          <w:tcPr>
            <w:tcW w:w="1276" w:type="dxa"/>
            <w:vAlign w:val="center"/>
          </w:tcPr>
          <w:p w14:paraId="03533293" w14:textId="4CB8A76C" w:rsidR="00C74346" w:rsidRPr="00C74346" w:rsidRDefault="00C74346" w:rsidP="00E917ED">
            <w:pPr>
              <w:rPr>
                <w:rFonts w:ascii="GHEA Grapalat" w:hAnsi="GHEA Grapalat" w:cs="Arial"/>
                <w:color w:val="000000"/>
                <w:sz w:val="20"/>
                <w:szCs w:val="20"/>
              </w:rPr>
            </w:pPr>
            <w:r w:rsidRPr="00C74346">
              <w:rPr>
                <w:rFonts w:ascii="GHEA Grapalat" w:hAnsi="GHEA Grapalat" w:cs="Arial"/>
                <w:color w:val="000000"/>
                <w:sz w:val="20"/>
                <w:szCs w:val="20"/>
              </w:rPr>
              <w:t>Ըստ</w:t>
            </w:r>
            <w:r w:rsidRPr="00390226">
              <w:rPr>
                <w:rFonts w:ascii="GHEA Grapalat" w:hAnsi="GHEA Grapalat" w:cs="Arial"/>
                <w:color w:val="000000"/>
                <w:sz w:val="20"/>
                <w:szCs w:val="20"/>
              </w:rPr>
              <w:t xml:space="preserve"> </w:t>
            </w:r>
            <w:r w:rsidRPr="00C74346">
              <w:rPr>
                <w:rFonts w:ascii="GHEA Grapalat" w:hAnsi="GHEA Grapalat" w:cs="Arial"/>
                <w:color w:val="000000"/>
                <w:sz w:val="20"/>
                <w:szCs w:val="20"/>
              </w:rPr>
              <w:t>պատվերի</w:t>
            </w:r>
          </w:p>
        </w:tc>
      </w:tr>
      <w:tr w:rsidR="00C74346" w:rsidRPr="006B60F8" w14:paraId="5B51592B" w14:textId="77777777" w:rsidTr="00C74346">
        <w:trPr>
          <w:trHeight w:val="838"/>
          <w:jc w:val="center"/>
        </w:trPr>
        <w:tc>
          <w:tcPr>
            <w:tcW w:w="15843" w:type="dxa"/>
            <w:gridSpan w:val="11"/>
            <w:vAlign w:val="center"/>
          </w:tcPr>
          <w:p w14:paraId="3CBA8A1D" w14:textId="2872FB09" w:rsidR="00C74346" w:rsidRPr="00D1336A" w:rsidRDefault="00C74346" w:rsidP="00C74346">
            <w:pPr>
              <w:jc w:val="center"/>
              <w:rPr>
                <w:rFonts w:ascii="GHEA Grapalat" w:hAnsi="GHEA Grapalat" w:cs="Arial"/>
                <w:color w:val="000000"/>
                <w:sz w:val="18"/>
                <w:szCs w:val="18"/>
              </w:rPr>
            </w:pPr>
            <w:r w:rsidRPr="00C74346">
              <w:rPr>
                <w:rFonts w:ascii="Sylfaen" w:hAnsi="Sylfaen"/>
                <w:b/>
                <w:i/>
                <w:color w:val="000000"/>
                <w:sz w:val="20"/>
                <w:szCs w:val="20"/>
              </w:rPr>
              <w:t>Բժշկական պարագաներ</w:t>
            </w:r>
          </w:p>
        </w:tc>
      </w:tr>
      <w:tr w:rsidR="00390226" w:rsidRPr="006B60F8" w14:paraId="68706274" w14:textId="77777777" w:rsidTr="00C74346">
        <w:trPr>
          <w:trHeight w:val="1253"/>
          <w:jc w:val="center"/>
        </w:trPr>
        <w:tc>
          <w:tcPr>
            <w:tcW w:w="992" w:type="dxa"/>
            <w:vAlign w:val="center"/>
          </w:tcPr>
          <w:p w14:paraId="0E810494" w14:textId="59249B35" w:rsidR="00390226" w:rsidRPr="00E917ED" w:rsidRDefault="00390226" w:rsidP="00390226">
            <w:pPr>
              <w:jc w:val="center"/>
              <w:rPr>
                <w:rFonts w:ascii="Arial LatArm" w:hAnsi="Arial LatArm" w:cs="Calibri"/>
                <w:color w:val="000000"/>
                <w:sz w:val="20"/>
                <w:szCs w:val="20"/>
              </w:rPr>
            </w:pPr>
            <w:r>
              <w:rPr>
                <w:rFonts w:ascii="Arial LatArm" w:hAnsi="Arial LatArm" w:cs="Calibri"/>
                <w:color w:val="000000"/>
                <w:sz w:val="20"/>
                <w:szCs w:val="20"/>
              </w:rPr>
              <w:lastRenderedPageBreak/>
              <w:t>5</w:t>
            </w:r>
          </w:p>
        </w:tc>
        <w:tc>
          <w:tcPr>
            <w:tcW w:w="1560" w:type="dxa"/>
            <w:vAlign w:val="center"/>
          </w:tcPr>
          <w:p w14:paraId="069966C0" w14:textId="2BA0B394"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33141114</w:t>
            </w:r>
          </w:p>
        </w:tc>
        <w:tc>
          <w:tcPr>
            <w:tcW w:w="2092" w:type="dxa"/>
            <w:vAlign w:val="center"/>
          </w:tcPr>
          <w:p w14:paraId="46077F7D" w14:textId="63BB02F1"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Գիպսակապ</w:t>
            </w:r>
          </w:p>
        </w:tc>
        <w:tc>
          <w:tcPr>
            <w:tcW w:w="1276" w:type="dxa"/>
            <w:vAlign w:val="center"/>
          </w:tcPr>
          <w:p w14:paraId="28B2C319" w14:textId="77777777" w:rsidR="00390226" w:rsidRPr="00390226" w:rsidRDefault="00390226" w:rsidP="00390226">
            <w:pPr>
              <w:jc w:val="center"/>
              <w:rPr>
                <w:rFonts w:ascii="GHEA Grapalat" w:hAnsi="GHEA Grapalat" w:cs="Arial"/>
                <w:color w:val="000000"/>
                <w:sz w:val="20"/>
                <w:szCs w:val="20"/>
              </w:rPr>
            </w:pPr>
          </w:p>
        </w:tc>
        <w:tc>
          <w:tcPr>
            <w:tcW w:w="2976" w:type="dxa"/>
            <w:vAlign w:val="center"/>
          </w:tcPr>
          <w:p w14:paraId="6CF35638" w14:textId="602D5271"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3*20</w:t>
            </w:r>
          </w:p>
        </w:tc>
        <w:tc>
          <w:tcPr>
            <w:tcW w:w="1134" w:type="dxa"/>
            <w:vAlign w:val="center"/>
          </w:tcPr>
          <w:p w14:paraId="4E3F8EC4" w14:textId="186CC5FF"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Հատ</w:t>
            </w:r>
          </w:p>
        </w:tc>
        <w:tc>
          <w:tcPr>
            <w:tcW w:w="992" w:type="dxa"/>
            <w:vAlign w:val="center"/>
          </w:tcPr>
          <w:p w14:paraId="7754C8BF" w14:textId="136B939F" w:rsidR="00390226" w:rsidRPr="00390226" w:rsidRDefault="00390226" w:rsidP="00390226">
            <w:pPr>
              <w:jc w:val="center"/>
              <w:rPr>
                <w:rFonts w:ascii="GHEA Grapalat" w:hAnsi="GHEA Grapalat" w:cs="Arial"/>
                <w:color w:val="000000"/>
                <w:sz w:val="20"/>
                <w:szCs w:val="20"/>
              </w:rPr>
            </w:pPr>
          </w:p>
        </w:tc>
        <w:tc>
          <w:tcPr>
            <w:tcW w:w="1134" w:type="dxa"/>
            <w:vAlign w:val="center"/>
          </w:tcPr>
          <w:p w14:paraId="0AA63589" w14:textId="7F3E4860" w:rsidR="00390226" w:rsidRPr="00390226" w:rsidRDefault="00390226" w:rsidP="00390226">
            <w:pPr>
              <w:jc w:val="center"/>
              <w:rPr>
                <w:rFonts w:ascii="GHEA Grapalat" w:hAnsi="GHEA Grapalat" w:cs="Arial"/>
                <w:color w:val="000000"/>
                <w:sz w:val="20"/>
                <w:szCs w:val="20"/>
              </w:rPr>
            </w:pPr>
          </w:p>
        </w:tc>
        <w:tc>
          <w:tcPr>
            <w:tcW w:w="1136" w:type="dxa"/>
            <w:vAlign w:val="center"/>
          </w:tcPr>
          <w:p w14:paraId="25607CD9" w14:textId="5A7BA238"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60</w:t>
            </w:r>
          </w:p>
        </w:tc>
        <w:tc>
          <w:tcPr>
            <w:tcW w:w="1275" w:type="dxa"/>
            <w:vAlign w:val="center"/>
          </w:tcPr>
          <w:p w14:paraId="01A24D87" w14:textId="7F345979"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Ք.Երևան, Ներսիսյան 7/1</w:t>
            </w:r>
            <w:r w:rsidRPr="00390226">
              <w:rPr>
                <w:rFonts w:ascii="GHEA Grapalat" w:hAnsi="GHEA Grapalat" w:cs="Arial"/>
                <w:color w:val="000000"/>
                <w:sz w:val="20"/>
                <w:szCs w:val="20"/>
              </w:rPr>
              <w:t>/2</w:t>
            </w:r>
          </w:p>
        </w:tc>
        <w:tc>
          <w:tcPr>
            <w:tcW w:w="1276" w:type="dxa"/>
            <w:vAlign w:val="center"/>
          </w:tcPr>
          <w:p w14:paraId="4A84EC77" w14:textId="165974EA"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Ըստ</w:t>
            </w:r>
            <w:r w:rsidRPr="00390226">
              <w:rPr>
                <w:rFonts w:ascii="GHEA Grapalat" w:hAnsi="GHEA Grapalat" w:cs="Arial"/>
                <w:color w:val="000000"/>
                <w:sz w:val="20"/>
                <w:szCs w:val="20"/>
              </w:rPr>
              <w:t xml:space="preserve"> </w:t>
            </w:r>
            <w:r w:rsidRPr="00C74346">
              <w:rPr>
                <w:rFonts w:ascii="GHEA Grapalat" w:hAnsi="GHEA Grapalat" w:cs="Arial"/>
                <w:color w:val="000000"/>
                <w:sz w:val="20"/>
                <w:szCs w:val="20"/>
              </w:rPr>
              <w:t>պատվերի</w:t>
            </w:r>
          </w:p>
        </w:tc>
      </w:tr>
      <w:tr w:rsidR="00390226" w:rsidRPr="006B60F8" w14:paraId="0D726F42" w14:textId="77777777" w:rsidTr="00C74346">
        <w:trPr>
          <w:trHeight w:val="1253"/>
          <w:jc w:val="center"/>
        </w:trPr>
        <w:tc>
          <w:tcPr>
            <w:tcW w:w="992" w:type="dxa"/>
            <w:vAlign w:val="center"/>
          </w:tcPr>
          <w:p w14:paraId="5AD6B045" w14:textId="6C6334C4" w:rsidR="00390226" w:rsidRPr="00E917ED" w:rsidRDefault="00390226" w:rsidP="00390226">
            <w:pPr>
              <w:jc w:val="center"/>
              <w:rPr>
                <w:rFonts w:ascii="Arial LatArm" w:hAnsi="Arial LatArm" w:cs="Calibri"/>
                <w:color w:val="000000"/>
                <w:sz w:val="20"/>
                <w:szCs w:val="20"/>
              </w:rPr>
            </w:pPr>
            <w:r>
              <w:rPr>
                <w:rFonts w:ascii="Arial LatArm" w:hAnsi="Arial LatArm" w:cs="Calibri"/>
                <w:color w:val="000000"/>
                <w:sz w:val="20"/>
                <w:szCs w:val="20"/>
              </w:rPr>
              <w:t>6</w:t>
            </w:r>
          </w:p>
        </w:tc>
        <w:tc>
          <w:tcPr>
            <w:tcW w:w="1560" w:type="dxa"/>
            <w:vAlign w:val="center"/>
          </w:tcPr>
          <w:p w14:paraId="79352540" w14:textId="1C277185"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33141123</w:t>
            </w:r>
          </w:p>
        </w:tc>
        <w:tc>
          <w:tcPr>
            <w:tcW w:w="2092" w:type="dxa"/>
            <w:vAlign w:val="center"/>
          </w:tcPr>
          <w:p w14:paraId="06E2EE75" w14:textId="34EC2E5A"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Թերմալ թուղթ</w:t>
            </w:r>
          </w:p>
        </w:tc>
        <w:tc>
          <w:tcPr>
            <w:tcW w:w="1276" w:type="dxa"/>
            <w:vAlign w:val="center"/>
          </w:tcPr>
          <w:p w14:paraId="4AE2A8B0" w14:textId="77777777" w:rsidR="00390226" w:rsidRPr="00390226" w:rsidRDefault="00390226" w:rsidP="00390226">
            <w:pPr>
              <w:jc w:val="center"/>
              <w:rPr>
                <w:rFonts w:ascii="GHEA Grapalat" w:hAnsi="GHEA Grapalat" w:cs="Arial"/>
                <w:color w:val="000000"/>
                <w:sz w:val="20"/>
                <w:szCs w:val="20"/>
              </w:rPr>
            </w:pPr>
          </w:p>
        </w:tc>
        <w:tc>
          <w:tcPr>
            <w:tcW w:w="2976" w:type="dxa"/>
            <w:vAlign w:val="center"/>
          </w:tcPr>
          <w:p w14:paraId="746E4BE4" w14:textId="5AA8E15E"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MICRO CLOT 1600</w:t>
            </w:r>
          </w:p>
        </w:tc>
        <w:tc>
          <w:tcPr>
            <w:tcW w:w="1134" w:type="dxa"/>
            <w:vAlign w:val="center"/>
          </w:tcPr>
          <w:p w14:paraId="46624F81" w14:textId="1FF49770"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Հատ</w:t>
            </w:r>
          </w:p>
        </w:tc>
        <w:tc>
          <w:tcPr>
            <w:tcW w:w="992" w:type="dxa"/>
            <w:vAlign w:val="center"/>
          </w:tcPr>
          <w:p w14:paraId="4490F46F" w14:textId="3E3C8AFC" w:rsidR="00390226" w:rsidRPr="00390226" w:rsidRDefault="00390226" w:rsidP="00390226">
            <w:pPr>
              <w:jc w:val="center"/>
              <w:rPr>
                <w:rFonts w:ascii="GHEA Grapalat" w:hAnsi="GHEA Grapalat" w:cs="Arial"/>
                <w:color w:val="000000"/>
                <w:sz w:val="20"/>
                <w:szCs w:val="20"/>
              </w:rPr>
            </w:pPr>
          </w:p>
        </w:tc>
        <w:tc>
          <w:tcPr>
            <w:tcW w:w="1134" w:type="dxa"/>
            <w:vAlign w:val="center"/>
          </w:tcPr>
          <w:p w14:paraId="07FE27BC" w14:textId="210B0145" w:rsidR="00390226" w:rsidRPr="00390226" w:rsidRDefault="00390226" w:rsidP="00390226">
            <w:pPr>
              <w:jc w:val="center"/>
              <w:rPr>
                <w:rFonts w:ascii="GHEA Grapalat" w:hAnsi="GHEA Grapalat" w:cs="Arial"/>
                <w:color w:val="000000"/>
                <w:sz w:val="20"/>
                <w:szCs w:val="20"/>
              </w:rPr>
            </w:pPr>
          </w:p>
        </w:tc>
        <w:tc>
          <w:tcPr>
            <w:tcW w:w="1136" w:type="dxa"/>
            <w:vAlign w:val="center"/>
          </w:tcPr>
          <w:p w14:paraId="3C470FDE" w14:textId="3D3E4F70"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5</w:t>
            </w:r>
          </w:p>
        </w:tc>
        <w:tc>
          <w:tcPr>
            <w:tcW w:w="1275" w:type="dxa"/>
            <w:vAlign w:val="center"/>
          </w:tcPr>
          <w:p w14:paraId="0D3896D0" w14:textId="00E6F586"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Ք.Երևան, Ներսիսյան 7/1</w:t>
            </w:r>
            <w:r w:rsidRPr="00390226">
              <w:rPr>
                <w:rFonts w:ascii="GHEA Grapalat" w:hAnsi="GHEA Grapalat" w:cs="Arial"/>
                <w:color w:val="000000"/>
                <w:sz w:val="20"/>
                <w:szCs w:val="20"/>
              </w:rPr>
              <w:t>/2</w:t>
            </w:r>
          </w:p>
        </w:tc>
        <w:tc>
          <w:tcPr>
            <w:tcW w:w="1276" w:type="dxa"/>
            <w:vAlign w:val="center"/>
          </w:tcPr>
          <w:p w14:paraId="4EFE50E6" w14:textId="3765D838"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Ըստ</w:t>
            </w:r>
            <w:r w:rsidRPr="00390226">
              <w:rPr>
                <w:rFonts w:ascii="GHEA Grapalat" w:hAnsi="GHEA Grapalat" w:cs="Arial"/>
                <w:color w:val="000000"/>
                <w:sz w:val="20"/>
                <w:szCs w:val="20"/>
              </w:rPr>
              <w:t xml:space="preserve"> </w:t>
            </w:r>
            <w:r w:rsidRPr="00C74346">
              <w:rPr>
                <w:rFonts w:ascii="GHEA Grapalat" w:hAnsi="GHEA Grapalat" w:cs="Arial"/>
                <w:color w:val="000000"/>
                <w:sz w:val="20"/>
                <w:szCs w:val="20"/>
              </w:rPr>
              <w:t>պատվերի</w:t>
            </w:r>
          </w:p>
        </w:tc>
      </w:tr>
      <w:tr w:rsidR="000A1AFC" w:rsidRPr="006B60F8" w14:paraId="5A1AA279" w14:textId="77777777" w:rsidTr="00390226">
        <w:trPr>
          <w:trHeight w:val="576"/>
          <w:jc w:val="center"/>
        </w:trPr>
        <w:tc>
          <w:tcPr>
            <w:tcW w:w="15843" w:type="dxa"/>
            <w:gridSpan w:val="11"/>
            <w:vAlign w:val="center"/>
          </w:tcPr>
          <w:p w14:paraId="16EE96C4" w14:textId="5A2809C6" w:rsidR="000A1AFC" w:rsidRPr="00D1336A" w:rsidRDefault="000A1AFC" w:rsidP="000A1AFC">
            <w:pPr>
              <w:jc w:val="center"/>
              <w:rPr>
                <w:rFonts w:ascii="GHEA Grapalat" w:hAnsi="GHEA Grapalat" w:cs="Arial"/>
                <w:color w:val="000000"/>
                <w:sz w:val="18"/>
                <w:szCs w:val="18"/>
              </w:rPr>
            </w:pPr>
            <w:r w:rsidRPr="000A1AFC">
              <w:rPr>
                <w:rFonts w:ascii="Sylfaen" w:hAnsi="Sylfaen"/>
                <w:b/>
                <w:i/>
                <w:color w:val="000000"/>
                <w:sz w:val="20"/>
                <w:szCs w:val="20"/>
              </w:rPr>
              <w:t>Քիմիական նյութեր</w:t>
            </w:r>
          </w:p>
        </w:tc>
      </w:tr>
      <w:tr w:rsidR="00390226" w:rsidRPr="006B60F8" w14:paraId="01070DC4" w14:textId="77777777" w:rsidTr="00390226">
        <w:trPr>
          <w:trHeight w:val="1253"/>
          <w:jc w:val="center"/>
        </w:trPr>
        <w:tc>
          <w:tcPr>
            <w:tcW w:w="992" w:type="dxa"/>
            <w:vAlign w:val="center"/>
          </w:tcPr>
          <w:p w14:paraId="4AD7CF2A" w14:textId="17EFD91E" w:rsidR="00390226" w:rsidRPr="00390226" w:rsidRDefault="00390226" w:rsidP="00390226">
            <w:pPr>
              <w:jc w:val="center"/>
              <w:rPr>
                <w:rFonts w:ascii="GHEA Grapalat" w:hAnsi="GHEA Grapalat" w:cs="Arial"/>
                <w:color w:val="000000"/>
                <w:sz w:val="20"/>
                <w:szCs w:val="20"/>
              </w:rPr>
            </w:pPr>
            <w:r>
              <w:rPr>
                <w:rFonts w:ascii="GHEA Grapalat" w:hAnsi="GHEA Grapalat" w:cs="Arial"/>
                <w:color w:val="000000"/>
                <w:sz w:val="20"/>
                <w:szCs w:val="20"/>
              </w:rPr>
              <w:t>7</w:t>
            </w:r>
          </w:p>
        </w:tc>
        <w:tc>
          <w:tcPr>
            <w:tcW w:w="1560" w:type="dxa"/>
            <w:vAlign w:val="center"/>
          </w:tcPr>
          <w:p w14:paraId="54336043" w14:textId="6DC0F7E3"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33211120</w:t>
            </w:r>
          </w:p>
        </w:tc>
        <w:tc>
          <w:tcPr>
            <w:tcW w:w="2092" w:type="dxa"/>
            <w:vAlign w:val="center"/>
          </w:tcPr>
          <w:p w14:paraId="5200DAA8" w14:textId="1EF2BBC6"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Հավաքածու գլյուկոզա  /ՏՔՔԹ/ 400թեստ</w:t>
            </w:r>
          </w:p>
        </w:tc>
        <w:tc>
          <w:tcPr>
            <w:tcW w:w="1276" w:type="dxa"/>
            <w:vAlign w:val="center"/>
          </w:tcPr>
          <w:p w14:paraId="05D14397" w14:textId="77777777" w:rsidR="00390226" w:rsidRPr="00390226" w:rsidRDefault="00390226" w:rsidP="00390226">
            <w:pPr>
              <w:jc w:val="center"/>
              <w:rPr>
                <w:rFonts w:ascii="GHEA Grapalat" w:hAnsi="GHEA Grapalat" w:cs="Arial"/>
                <w:color w:val="000000"/>
                <w:sz w:val="20"/>
                <w:szCs w:val="20"/>
              </w:rPr>
            </w:pPr>
          </w:p>
        </w:tc>
        <w:tc>
          <w:tcPr>
            <w:tcW w:w="2976" w:type="dxa"/>
            <w:vAlign w:val="center"/>
          </w:tcPr>
          <w:p w14:paraId="665A21B4" w14:textId="77777777"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կինետիկ անալիզատոր Stat Fax,թերմոստատ 370C,կյուվետ 1սմ, ալիքի երկարությւն 340-600նմ,1 մլ-1թեսթ</w:t>
            </w:r>
          </w:p>
          <w:p w14:paraId="481AA231" w14:textId="77777777" w:rsidR="00390226" w:rsidRPr="00390226" w:rsidRDefault="00390226" w:rsidP="00390226">
            <w:pPr>
              <w:rPr>
                <w:rFonts w:ascii="GHEA Grapalat" w:hAnsi="GHEA Grapalat" w:cs="Arial"/>
                <w:color w:val="000000"/>
                <w:sz w:val="20"/>
                <w:szCs w:val="20"/>
              </w:rPr>
            </w:pPr>
          </w:p>
        </w:tc>
        <w:tc>
          <w:tcPr>
            <w:tcW w:w="1134" w:type="dxa"/>
            <w:vAlign w:val="center"/>
          </w:tcPr>
          <w:p w14:paraId="40CCFD54" w14:textId="684CAAFE"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տուփ</w:t>
            </w:r>
          </w:p>
        </w:tc>
        <w:tc>
          <w:tcPr>
            <w:tcW w:w="992" w:type="dxa"/>
            <w:vAlign w:val="center"/>
          </w:tcPr>
          <w:p w14:paraId="131F5CF4" w14:textId="03821E4C" w:rsidR="00390226" w:rsidRPr="00390226" w:rsidRDefault="00390226" w:rsidP="00390226">
            <w:pPr>
              <w:jc w:val="center"/>
              <w:rPr>
                <w:rFonts w:ascii="GHEA Grapalat" w:hAnsi="GHEA Grapalat" w:cs="Arial"/>
                <w:color w:val="000000"/>
                <w:sz w:val="20"/>
                <w:szCs w:val="20"/>
              </w:rPr>
            </w:pPr>
          </w:p>
        </w:tc>
        <w:tc>
          <w:tcPr>
            <w:tcW w:w="1134" w:type="dxa"/>
            <w:vAlign w:val="center"/>
          </w:tcPr>
          <w:p w14:paraId="353DC386" w14:textId="33ACB3FF" w:rsidR="00390226" w:rsidRPr="00390226" w:rsidRDefault="00390226" w:rsidP="00390226">
            <w:pPr>
              <w:jc w:val="center"/>
              <w:rPr>
                <w:rFonts w:ascii="GHEA Grapalat" w:hAnsi="GHEA Grapalat" w:cs="Arial"/>
                <w:color w:val="000000"/>
                <w:sz w:val="20"/>
                <w:szCs w:val="20"/>
              </w:rPr>
            </w:pPr>
          </w:p>
        </w:tc>
        <w:tc>
          <w:tcPr>
            <w:tcW w:w="1136" w:type="dxa"/>
            <w:vAlign w:val="center"/>
          </w:tcPr>
          <w:p w14:paraId="1D82BF14" w14:textId="3B0B4395"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8</w:t>
            </w:r>
          </w:p>
        </w:tc>
        <w:tc>
          <w:tcPr>
            <w:tcW w:w="1275" w:type="dxa"/>
            <w:vAlign w:val="center"/>
          </w:tcPr>
          <w:p w14:paraId="3BE91C1C" w14:textId="6F927A50"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Ք.Երևան, Ներսիսյան 7/1</w:t>
            </w:r>
            <w:r w:rsidRPr="00390226">
              <w:rPr>
                <w:rFonts w:ascii="GHEA Grapalat" w:hAnsi="GHEA Grapalat" w:cs="Arial"/>
                <w:color w:val="000000"/>
                <w:sz w:val="20"/>
                <w:szCs w:val="20"/>
              </w:rPr>
              <w:t>/2</w:t>
            </w:r>
          </w:p>
        </w:tc>
        <w:tc>
          <w:tcPr>
            <w:tcW w:w="1276" w:type="dxa"/>
            <w:vAlign w:val="center"/>
          </w:tcPr>
          <w:p w14:paraId="78E840B3" w14:textId="616B42FA"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Ըստ</w:t>
            </w:r>
            <w:r w:rsidRPr="00390226">
              <w:rPr>
                <w:rFonts w:ascii="GHEA Grapalat" w:hAnsi="GHEA Grapalat" w:cs="Arial"/>
                <w:color w:val="000000"/>
                <w:sz w:val="20"/>
                <w:szCs w:val="20"/>
              </w:rPr>
              <w:t xml:space="preserve"> </w:t>
            </w:r>
            <w:r w:rsidRPr="00C74346">
              <w:rPr>
                <w:rFonts w:ascii="GHEA Grapalat" w:hAnsi="GHEA Grapalat" w:cs="Arial"/>
                <w:color w:val="000000"/>
                <w:sz w:val="20"/>
                <w:szCs w:val="20"/>
              </w:rPr>
              <w:t>պատվերի</w:t>
            </w:r>
          </w:p>
        </w:tc>
      </w:tr>
      <w:tr w:rsidR="00390226" w:rsidRPr="006B60F8" w14:paraId="19E7EA24" w14:textId="77777777" w:rsidTr="00390226">
        <w:trPr>
          <w:trHeight w:val="1253"/>
          <w:jc w:val="center"/>
        </w:trPr>
        <w:tc>
          <w:tcPr>
            <w:tcW w:w="992" w:type="dxa"/>
            <w:vAlign w:val="center"/>
          </w:tcPr>
          <w:p w14:paraId="1D548210" w14:textId="6768FF94" w:rsidR="00390226" w:rsidRPr="00390226" w:rsidRDefault="00390226" w:rsidP="00390226">
            <w:pPr>
              <w:jc w:val="center"/>
              <w:rPr>
                <w:rFonts w:ascii="GHEA Grapalat" w:hAnsi="GHEA Grapalat" w:cs="Arial"/>
                <w:color w:val="000000"/>
                <w:sz w:val="20"/>
                <w:szCs w:val="20"/>
              </w:rPr>
            </w:pPr>
            <w:r>
              <w:rPr>
                <w:rFonts w:ascii="GHEA Grapalat" w:hAnsi="GHEA Grapalat" w:cs="Arial"/>
                <w:color w:val="000000"/>
                <w:sz w:val="20"/>
                <w:szCs w:val="20"/>
              </w:rPr>
              <w:t>8</w:t>
            </w:r>
          </w:p>
        </w:tc>
        <w:tc>
          <w:tcPr>
            <w:tcW w:w="1560" w:type="dxa"/>
            <w:vAlign w:val="center"/>
          </w:tcPr>
          <w:p w14:paraId="4E0E52B0" w14:textId="322EA202"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33211120</w:t>
            </w:r>
          </w:p>
        </w:tc>
        <w:tc>
          <w:tcPr>
            <w:tcW w:w="2092" w:type="dxa"/>
            <w:vAlign w:val="center"/>
          </w:tcPr>
          <w:p w14:paraId="16871098" w14:textId="420A05E3"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Գլիկոլիզացված հեմոգլոբին HBA1C</w:t>
            </w:r>
          </w:p>
        </w:tc>
        <w:tc>
          <w:tcPr>
            <w:tcW w:w="1276" w:type="dxa"/>
            <w:vAlign w:val="center"/>
          </w:tcPr>
          <w:p w14:paraId="569444D9" w14:textId="77777777" w:rsidR="00390226" w:rsidRPr="00390226" w:rsidRDefault="00390226" w:rsidP="00390226">
            <w:pPr>
              <w:jc w:val="center"/>
              <w:rPr>
                <w:rFonts w:ascii="GHEA Grapalat" w:hAnsi="GHEA Grapalat" w:cs="Arial"/>
                <w:color w:val="000000"/>
                <w:sz w:val="20"/>
                <w:szCs w:val="20"/>
              </w:rPr>
            </w:pPr>
          </w:p>
        </w:tc>
        <w:tc>
          <w:tcPr>
            <w:tcW w:w="2976" w:type="dxa"/>
            <w:vAlign w:val="center"/>
          </w:tcPr>
          <w:p w14:paraId="11222A6D" w14:textId="322C71A9"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կոլորիմետրիկ անալիզատոր Stat Fax,թերմոստատ 370C,կյուվետ 1սմ, ալիքի երկարությւն 340-600նմ,1 մլ-1թեսթ</w:t>
            </w:r>
          </w:p>
        </w:tc>
        <w:tc>
          <w:tcPr>
            <w:tcW w:w="1134" w:type="dxa"/>
            <w:vAlign w:val="center"/>
          </w:tcPr>
          <w:p w14:paraId="6E112B05" w14:textId="77777777"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թեսթ</w:t>
            </w:r>
          </w:p>
          <w:p w14:paraId="66C25928" w14:textId="77777777" w:rsidR="00390226" w:rsidRPr="00390226" w:rsidRDefault="00390226" w:rsidP="00390226">
            <w:pPr>
              <w:rPr>
                <w:rFonts w:ascii="GHEA Grapalat" w:hAnsi="GHEA Grapalat" w:cs="Arial"/>
                <w:color w:val="000000"/>
                <w:sz w:val="20"/>
                <w:szCs w:val="20"/>
              </w:rPr>
            </w:pPr>
          </w:p>
        </w:tc>
        <w:tc>
          <w:tcPr>
            <w:tcW w:w="992" w:type="dxa"/>
            <w:vAlign w:val="center"/>
          </w:tcPr>
          <w:p w14:paraId="48E35143" w14:textId="3B5BB1B7" w:rsidR="00390226" w:rsidRPr="00390226" w:rsidRDefault="00390226" w:rsidP="00390226">
            <w:pPr>
              <w:jc w:val="center"/>
              <w:rPr>
                <w:rFonts w:ascii="GHEA Grapalat" w:hAnsi="GHEA Grapalat" w:cs="Arial"/>
                <w:color w:val="000000"/>
                <w:sz w:val="20"/>
                <w:szCs w:val="20"/>
              </w:rPr>
            </w:pPr>
          </w:p>
        </w:tc>
        <w:tc>
          <w:tcPr>
            <w:tcW w:w="1134" w:type="dxa"/>
            <w:vAlign w:val="center"/>
          </w:tcPr>
          <w:p w14:paraId="53B1493C" w14:textId="31D1093A" w:rsidR="00390226" w:rsidRPr="00390226" w:rsidRDefault="00390226" w:rsidP="00390226">
            <w:pPr>
              <w:jc w:val="center"/>
              <w:rPr>
                <w:rFonts w:ascii="GHEA Grapalat" w:hAnsi="GHEA Grapalat" w:cs="Arial"/>
                <w:color w:val="000000"/>
                <w:sz w:val="20"/>
                <w:szCs w:val="20"/>
              </w:rPr>
            </w:pPr>
          </w:p>
        </w:tc>
        <w:tc>
          <w:tcPr>
            <w:tcW w:w="1136" w:type="dxa"/>
            <w:vAlign w:val="center"/>
          </w:tcPr>
          <w:p w14:paraId="53537117" w14:textId="75E27955"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50</w:t>
            </w:r>
          </w:p>
        </w:tc>
        <w:tc>
          <w:tcPr>
            <w:tcW w:w="1275" w:type="dxa"/>
            <w:vAlign w:val="center"/>
          </w:tcPr>
          <w:p w14:paraId="43266795" w14:textId="6AF54AA8"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Ք.Երևան, Ներսիսյան 7/1</w:t>
            </w:r>
            <w:r w:rsidRPr="00390226">
              <w:rPr>
                <w:rFonts w:ascii="GHEA Grapalat" w:hAnsi="GHEA Grapalat" w:cs="Arial"/>
                <w:color w:val="000000"/>
                <w:sz w:val="20"/>
                <w:szCs w:val="20"/>
              </w:rPr>
              <w:t>/2</w:t>
            </w:r>
          </w:p>
        </w:tc>
        <w:tc>
          <w:tcPr>
            <w:tcW w:w="1276" w:type="dxa"/>
            <w:vAlign w:val="center"/>
          </w:tcPr>
          <w:p w14:paraId="33608C02" w14:textId="5F3E0711"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Ըստ</w:t>
            </w:r>
            <w:r w:rsidRPr="00390226">
              <w:rPr>
                <w:rFonts w:ascii="GHEA Grapalat" w:hAnsi="GHEA Grapalat" w:cs="Arial"/>
                <w:color w:val="000000"/>
                <w:sz w:val="20"/>
                <w:szCs w:val="20"/>
              </w:rPr>
              <w:t xml:space="preserve"> </w:t>
            </w:r>
            <w:r w:rsidRPr="00C74346">
              <w:rPr>
                <w:rFonts w:ascii="GHEA Grapalat" w:hAnsi="GHEA Grapalat" w:cs="Arial"/>
                <w:color w:val="000000"/>
                <w:sz w:val="20"/>
                <w:szCs w:val="20"/>
              </w:rPr>
              <w:t>պատվերի</w:t>
            </w:r>
          </w:p>
        </w:tc>
      </w:tr>
      <w:tr w:rsidR="00390226" w:rsidRPr="006B60F8" w14:paraId="7903724E" w14:textId="77777777" w:rsidTr="00390226">
        <w:trPr>
          <w:trHeight w:val="1253"/>
          <w:jc w:val="center"/>
        </w:trPr>
        <w:tc>
          <w:tcPr>
            <w:tcW w:w="992" w:type="dxa"/>
            <w:vAlign w:val="center"/>
          </w:tcPr>
          <w:p w14:paraId="710E3081" w14:textId="4221CCFF" w:rsidR="00390226" w:rsidRPr="00390226" w:rsidRDefault="00390226" w:rsidP="00390226">
            <w:pPr>
              <w:jc w:val="center"/>
              <w:rPr>
                <w:rFonts w:ascii="GHEA Grapalat" w:hAnsi="GHEA Grapalat" w:cs="Arial"/>
                <w:color w:val="000000"/>
                <w:sz w:val="20"/>
                <w:szCs w:val="20"/>
              </w:rPr>
            </w:pPr>
            <w:r>
              <w:rPr>
                <w:rFonts w:ascii="GHEA Grapalat" w:hAnsi="GHEA Grapalat" w:cs="Arial"/>
                <w:color w:val="000000"/>
                <w:sz w:val="20"/>
                <w:szCs w:val="20"/>
              </w:rPr>
              <w:t>9</w:t>
            </w:r>
          </w:p>
        </w:tc>
        <w:tc>
          <w:tcPr>
            <w:tcW w:w="1560" w:type="dxa"/>
            <w:vAlign w:val="center"/>
          </w:tcPr>
          <w:p w14:paraId="4867C55D" w14:textId="687D40BD"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33211240</w:t>
            </w:r>
          </w:p>
        </w:tc>
        <w:tc>
          <w:tcPr>
            <w:tcW w:w="2092" w:type="dxa"/>
            <w:vAlign w:val="center"/>
          </w:tcPr>
          <w:p w14:paraId="500B6E68" w14:textId="28299291"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Հավաքածու RPR 150թեստ</w:t>
            </w:r>
          </w:p>
        </w:tc>
        <w:tc>
          <w:tcPr>
            <w:tcW w:w="1276" w:type="dxa"/>
            <w:vAlign w:val="center"/>
          </w:tcPr>
          <w:p w14:paraId="61975BA7" w14:textId="77777777" w:rsidR="00390226" w:rsidRPr="00390226" w:rsidRDefault="00390226" w:rsidP="00390226">
            <w:pPr>
              <w:jc w:val="center"/>
              <w:rPr>
                <w:rFonts w:ascii="GHEA Grapalat" w:hAnsi="GHEA Grapalat" w:cs="Arial"/>
                <w:color w:val="000000"/>
                <w:sz w:val="20"/>
                <w:szCs w:val="20"/>
              </w:rPr>
            </w:pPr>
          </w:p>
        </w:tc>
        <w:tc>
          <w:tcPr>
            <w:tcW w:w="2976" w:type="dxa"/>
            <w:vAlign w:val="center"/>
          </w:tcPr>
          <w:p w14:paraId="06A407A3" w14:textId="55372124"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մանուալ</w:t>
            </w:r>
          </w:p>
        </w:tc>
        <w:tc>
          <w:tcPr>
            <w:tcW w:w="1134" w:type="dxa"/>
            <w:vAlign w:val="center"/>
          </w:tcPr>
          <w:p w14:paraId="5DC5B641" w14:textId="62AD00E4"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Տուփ</w:t>
            </w:r>
          </w:p>
        </w:tc>
        <w:tc>
          <w:tcPr>
            <w:tcW w:w="992" w:type="dxa"/>
            <w:vAlign w:val="center"/>
          </w:tcPr>
          <w:p w14:paraId="04EDC4BE" w14:textId="4C681DE1" w:rsidR="00390226" w:rsidRPr="00390226" w:rsidRDefault="00390226" w:rsidP="00390226">
            <w:pPr>
              <w:jc w:val="center"/>
              <w:rPr>
                <w:rFonts w:ascii="GHEA Grapalat" w:hAnsi="GHEA Grapalat" w:cs="Arial"/>
                <w:color w:val="000000"/>
                <w:sz w:val="20"/>
                <w:szCs w:val="20"/>
              </w:rPr>
            </w:pPr>
          </w:p>
        </w:tc>
        <w:tc>
          <w:tcPr>
            <w:tcW w:w="1134" w:type="dxa"/>
            <w:vAlign w:val="center"/>
          </w:tcPr>
          <w:p w14:paraId="30A15A6E" w14:textId="47BD836F" w:rsidR="00390226" w:rsidRPr="00390226" w:rsidRDefault="00390226" w:rsidP="00390226">
            <w:pPr>
              <w:jc w:val="center"/>
              <w:rPr>
                <w:rFonts w:ascii="GHEA Grapalat" w:hAnsi="GHEA Grapalat" w:cs="Arial"/>
                <w:color w:val="000000"/>
                <w:sz w:val="20"/>
                <w:szCs w:val="20"/>
              </w:rPr>
            </w:pPr>
          </w:p>
        </w:tc>
        <w:tc>
          <w:tcPr>
            <w:tcW w:w="1136" w:type="dxa"/>
            <w:vAlign w:val="center"/>
          </w:tcPr>
          <w:p w14:paraId="39170AA6" w14:textId="05275212"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6</w:t>
            </w:r>
          </w:p>
        </w:tc>
        <w:tc>
          <w:tcPr>
            <w:tcW w:w="1275" w:type="dxa"/>
            <w:vAlign w:val="center"/>
          </w:tcPr>
          <w:p w14:paraId="4400503B" w14:textId="69A1F0B6"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Ք.Երևան, Ներսիսյան 7/1</w:t>
            </w:r>
            <w:r w:rsidRPr="00390226">
              <w:rPr>
                <w:rFonts w:ascii="GHEA Grapalat" w:hAnsi="GHEA Grapalat" w:cs="Arial"/>
                <w:color w:val="000000"/>
                <w:sz w:val="20"/>
                <w:szCs w:val="20"/>
              </w:rPr>
              <w:t>/2</w:t>
            </w:r>
          </w:p>
        </w:tc>
        <w:tc>
          <w:tcPr>
            <w:tcW w:w="1276" w:type="dxa"/>
            <w:vAlign w:val="center"/>
          </w:tcPr>
          <w:p w14:paraId="5B12BDAD" w14:textId="049C78A5"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Ըստ</w:t>
            </w:r>
            <w:r w:rsidRPr="00390226">
              <w:rPr>
                <w:rFonts w:ascii="GHEA Grapalat" w:hAnsi="GHEA Grapalat" w:cs="Arial"/>
                <w:color w:val="000000"/>
                <w:sz w:val="20"/>
                <w:szCs w:val="20"/>
              </w:rPr>
              <w:t xml:space="preserve"> </w:t>
            </w:r>
            <w:r w:rsidRPr="00C74346">
              <w:rPr>
                <w:rFonts w:ascii="GHEA Grapalat" w:hAnsi="GHEA Grapalat" w:cs="Arial"/>
                <w:color w:val="000000"/>
                <w:sz w:val="20"/>
                <w:szCs w:val="20"/>
              </w:rPr>
              <w:t>պատվերի</w:t>
            </w:r>
          </w:p>
        </w:tc>
      </w:tr>
      <w:tr w:rsidR="00390226" w:rsidRPr="006B60F8" w14:paraId="6A8A64FE" w14:textId="77777777" w:rsidTr="00390226">
        <w:trPr>
          <w:trHeight w:val="1253"/>
          <w:jc w:val="center"/>
        </w:trPr>
        <w:tc>
          <w:tcPr>
            <w:tcW w:w="992" w:type="dxa"/>
            <w:vAlign w:val="center"/>
          </w:tcPr>
          <w:p w14:paraId="14452016" w14:textId="25C2329F" w:rsidR="00390226" w:rsidRPr="00390226" w:rsidRDefault="00390226" w:rsidP="00390226">
            <w:pPr>
              <w:jc w:val="center"/>
              <w:rPr>
                <w:rFonts w:ascii="GHEA Grapalat" w:hAnsi="GHEA Grapalat" w:cs="Arial"/>
                <w:color w:val="000000"/>
                <w:sz w:val="20"/>
                <w:szCs w:val="20"/>
              </w:rPr>
            </w:pPr>
            <w:r>
              <w:rPr>
                <w:rFonts w:ascii="GHEA Grapalat" w:hAnsi="GHEA Grapalat" w:cs="Arial"/>
                <w:color w:val="000000"/>
                <w:sz w:val="20"/>
                <w:szCs w:val="20"/>
              </w:rPr>
              <w:t>10</w:t>
            </w:r>
          </w:p>
        </w:tc>
        <w:tc>
          <w:tcPr>
            <w:tcW w:w="1560" w:type="dxa"/>
            <w:vAlign w:val="center"/>
          </w:tcPr>
          <w:p w14:paraId="3AECA84F" w14:textId="2FE9E12F"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33211250</w:t>
            </w:r>
          </w:p>
        </w:tc>
        <w:tc>
          <w:tcPr>
            <w:tcW w:w="2092" w:type="dxa"/>
            <w:vAlign w:val="center"/>
          </w:tcPr>
          <w:p w14:paraId="2401C102" w14:textId="3A7085BE"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ՀԴԼ խոլեստերին</w:t>
            </w:r>
          </w:p>
        </w:tc>
        <w:tc>
          <w:tcPr>
            <w:tcW w:w="1276" w:type="dxa"/>
            <w:vAlign w:val="center"/>
          </w:tcPr>
          <w:p w14:paraId="72562930" w14:textId="77777777" w:rsidR="00390226" w:rsidRPr="00390226" w:rsidRDefault="00390226" w:rsidP="00390226">
            <w:pPr>
              <w:jc w:val="center"/>
              <w:rPr>
                <w:rFonts w:ascii="GHEA Grapalat" w:hAnsi="GHEA Grapalat" w:cs="Arial"/>
                <w:color w:val="000000"/>
                <w:sz w:val="20"/>
                <w:szCs w:val="20"/>
              </w:rPr>
            </w:pPr>
          </w:p>
        </w:tc>
        <w:tc>
          <w:tcPr>
            <w:tcW w:w="2976" w:type="dxa"/>
            <w:vAlign w:val="center"/>
          </w:tcPr>
          <w:p w14:paraId="6E7710DE" w14:textId="09C7904F"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կոլորիմետրիկ անալիզատոր Stat Fax,թերմոստատ 370C,կյուվետ 1սմ, ալիքի երկարություն 340-600նմ,</w:t>
            </w:r>
          </w:p>
        </w:tc>
        <w:tc>
          <w:tcPr>
            <w:tcW w:w="1134" w:type="dxa"/>
            <w:vAlign w:val="center"/>
          </w:tcPr>
          <w:p w14:paraId="68CF0D5B" w14:textId="29B7B7D0"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Տուփ</w:t>
            </w:r>
          </w:p>
        </w:tc>
        <w:tc>
          <w:tcPr>
            <w:tcW w:w="992" w:type="dxa"/>
            <w:vAlign w:val="center"/>
          </w:tcPr>
          <w:p w14:paraId="6A404DDF" w14:textId="615CC137" w:rsidR="00390226" w:rsidRPr="00390226" w:rsidRDefault="00390226" w:rsidP="00390226">
            <w:pPr>
              <w:jc w:val="center"/>
              <w:rPr>
                <w:rFonts w:ascii="GHEA Grapalat" w:hAnsi="GHEA Grapalat" w:cs="Arial"/>
                <w:color w:val="000000"/>
                <w:sz w:val="20"/>
                <w:szCs w:val="20"/>
              </w:rPr>
            </w:pPr>
          </w:p>
        </w:tc>
        <w:tc>
          <w:tcPr>
            <w:tcW w:w="1134" w:type="dxa"/>
            <w:vAlign w:val="center"/>
          </w:tcPr>
          <w:p w14:paraId="3FF860D8" w14:textId="514F116F" w:rsidR="00390226" w:rsidRPr="00390226" w:rsidRDefault="00390226" w:rsidP="00390226">
            <w:pPr>
              <w:jc w:val="center"/>
              <w:rPr>
                <w:rFonts w:ascii="GHEA Grapalat" w:hAnsi="GHEA Grapalat" w:cs="Arial"/>
                <w:color w:val="000000"/>
                <w:sz w:val="20"/>
                <w:szCs w:val="20"/>
              </w:rPr>
            </w:pPr>
          </w:p>
        </w:tc>
        <w:tc>
          <w:tcPr>
            <w:tcW w:w="1136" w:type="dxa"/>
            <w:vAlign w:val="center"/>
          </w:tcPr>
          <w:p w14:paraId="36A80979" w14:textId="6474E27B"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1</w:t>
            </w:r>
          </w:p>
        </w:tc>
        <w:tc>
          <w:tcPr>
            <w:tcW w:w="1275" w:type="dxa"/>
            <w:vAlign w:val="center"/>
          </w:tcPr>
          <w:p w14:paraId="678039FA" w14:textId="01CD1575"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Ք.Երևան, Ներսիսյան 7/1</w:t>
            </w:r>
            <w:r w:rsidRPr="00390226">
              <w:rPr>
                <w:rFonts w:ascii="GHEA Grapalat" w:hAnsi="GHEA Grapalat" w:cs="Arial"/>
                <w:color w:val="000000"/>
                <w:sz w:val="20"/>
                <w:szCs w:val="20"/>
              </w:rPr>
              <w:t>/2</w:t>
            </w:r>
          </w:p>
        </w:tc>
        <w:tc>
          <w:tcPr>
            <w:tcW w:w="1276" w:type="dxa"/>
            <w:vAlign w:val="center"/>
          </w:tcPr>
          <w:p w14:paraId="3D3D0F8D" w14:textId="33BCCFDE"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Ըստ</w:t>
            </w:r>
            <w:r w:rsidRPr="00390226">
              <w:rPr>
                <w:rFonts w:ascii="GHEA Grapalat" w:hAnsi="GHEA Grapalat" w:cs="Arial"/>
                <w:color w:val="000000"/>
                <w:sz w:val="20"/>
                <w:szCs w:val="20"/>
              </w:rPr>
              <w:t xml:space="preserve"> </w:t>
            </w:r>
            <w:r w:rsidRPr="00C74346">
              <w:rPr>
                <w:rFonts w:ascii="GHEA Grapalat" w:hAnsi="GHEA Grapalat" w:cs="Arial"/>
                <w:color w:val="000000"/>
                <w:sz w:val="20"/>
                <w:szCs w:val="20"/>
              </w:rPr>
              <w:t>պատվերի</w:t>
            </w:r>
          </w:p>
        </w:tc>
      </w:tr>
      <w:tr w:rsidR="00390226" w:rsidRPr="006B60F8" w14:paraId="4BEF78C5" w14:textId="77777777" w:rsidTr="00390226">
        <w:trPr>
          <w:trHeight w:val="1253"/>
          <w:jc w:val="center"/>
        </w:trPr>
        <w:tc>
          <w:tcPr>
            <w:tcW w:w="992" w:type="dxa"/>
            <w:vAlign w:val="center"/>
          </w:tcPr>
          <w:p w14:paraId="5A515D22" w14:textId="39B375B3" w:rsidR="00390226" w:rsidRPr="00390226" w:rsidRDefault="00390226" w:rsidP="00390226">
            <w:pPr>
              <w:jc w:val="center"/>
              <w:rPr>
                <w:rFonts w:ascii="GHEA Grapalat" w:hAnsi="GHEA Grapalat" w:cs="Arial"/>
                <w:color w:val="000000"/>
                <w:sz w:val="20"/>
                <w:szCs w:val="20"/>
              </w:rPr>
            </w:pPr>
            <w:r>
              <w:rPr>
                <w:rFonts w:ascii="GHEA Grapalat" w:hAnsi="GHEA Grapalat" w:cs="Arial"/>
                <w:color w:val="000000"/>
                <w:sz w:val="20"/>
                <w:szCs w:val="20"/>
              </w:rPr>
              <w:t>11</w:t>
            </w:r>
          </w:p>
        </w:tc>
        <w:tc>
          <w:tcPr>
            <w:tcW w:w="1560" w:type="dxa"/>
            <w:vAlign w:val="center"/>
          </w:tcPr>
          <w:p w14:paraId="7E6EBAAA" w14:textId="770665DB"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33210000</w:t>
            </w:r>
          </w:p>
        </w:tc>
        <w:tc>
          <w:tcPr>
            <w:tcW w:w="2092" w:type="dxa"/>
            <w:vAlign w:val="center"/>
          </w:tcPr>
          <w:p w14:paraId="78FBF960" w14:textId="4B7E80F6"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Հելիկոբակտեր պիլորի որոշման արագ թեսթ</w:t>
            </w:r>
          </w:p>
        </w:tc>
        <w:tc>
          <w:tcPr>
            <w:tcW w:w="1276" w:type="dxa"/>
            <w:vAlign w:val="center"/>
          </w:tcPr>
          <w:p w14:paraId="759ACE2F" w14:textId="77777777" w:rsidR="00390226" w:rsidRPr="00390226" w:rsidRDefault="00390226" w:rsidP="00390226">
            <w:pPr>
              <w:jc w:val="center"/>
              <w:rPr>
                <w:rFonts w:ascii="GHEA Grapalat" w:hAnsi="GHEA Grapalat" w:cs="Arial"/>
                <w:color w:val="000000"/>
                <w:sz w:val="20"/>
                <w:szCs w:val="20"/>
              </w:rPr>
            </w:pPr>
          </w:p>
        </w:tc>
        <w:tc>
          <w:tcPr>
            <w:tcW w:w="2976" w:type="dxa"/>
            <w:vAlign w:val="center"/>
          </w:tcPr>
          <w:p w14:paraId="482FE912" w14:textId="77777777"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 xml:space="preserve">Հելիկոբակ </w:t>
            </w:r>
          </w:p>
          <w:p w14:paraId="710D2EFA" w14:textId="77777777"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տեր պիլորի որոշման արագ թեսթ, արյան հետազոտություն</w:t>
            </w:r>
          </w:p>
          <w:p w14:paraId="4EE4DA15" w14:textId="77777777" w:rsidR="00390226" w:rsidRPr="00390226" w:rsidRDefault="00390226" w:rsidP="00390226">
            <w:pPr>
              <w:rPr>
                <w:rFonts w:ascii="GHEA Grapalat" w:hAnsi="GHEA Grapalat" w:cs="Arial"/>
                <w:color w:val="000000"/>
                <w:sz w:val="20"/>
                <w:szCs w:val="20"/>
              </w:rPr>
            </w:pPr>
          </w:p>
        </w:tc>
        <w:tc>
          <w:tcPr>
            <w:tcW w:w="1134" w:type="dxa"/>
            <w:vAlign w:val="center"/>
          </w:tcPr>
          <w:p w14:paraId="3C8F3EF5" w14:textId="79E993DF" w:rsidR="00390226" w:rsidRPr="00390226" w:rsidRDefault="00390226" w:rsidP="00390226">
            <w:pPr>
              <w:rPr>
                <w:rFonts w:ascii="GHEA Grapalat" w:hAnsi="GHEA Grapalat" w:cs="Arial"/>
                <w:color w:val="000000"/>
                <w:sz w:val="20"/>
                <w:szCs w:val="20"/>
              </w:rPr>
            </w:pPr>
            <w:r w:rsidRPr="00390226">
              <w:rPr>
                <w:rFonts w:ascii="GHEA Grapalat" w:hAnsi="GHEA Grapalat" w:cs="Arial"/>
                <w:color w:val="000000"/>
                <w:sz w:val="20"/>
                <w:szCs w:val="20"/>
              </w:rPr>
              <w:t>հատ</w:t>
            </w:r>
          </w:p>
        </w:tc>
        <w:tc>
          <w:tcPr>
            <w:tcW w:w="992" w:type="dxa"/>
            <w:vAlign w:val="center"/>
          </w:tcPr>
          <w:p w14:paraId="5E6F02FC" w14:textId="7F1A27C0" w:rsidR="00390226" w:rsidRPr="00390226" w:rsidRDefault="00390226" w:rsidP="00390226">
            <w:pPr>
              <w:jc w:val="center"/>
              <w:rPr>
                <w:rFonts w:ascii="GHEA Grapalat" w:hAnsi="GHEA Grapalat" w:cs="Arial"/>
                <w:color w:val="000000"/>
                <w:sz w:val="20"/>
                <w:szCs w:val="20"/>
              </w:rPr>
            </w:pPr>
          </w:p>
        </w:tc>
        <w:tc>
          <w:tcPr>
            <w:tcW w:w="1134" w:type="dxa"/>
            <w:vAlign w:val="center"/>
          </w:tcPr>
          <w:p w14:paraId="63D27069" w14:textId="3E6D386B" w:rsidR="00390226" w:rsidRPr="00390226" w:rsidRDefault="00390226" w:rsidP="00390226">
            <w:pPr>
              <w:jc w:val="center"/>
              <w:rPr>
                <w:rFonts w:ascii="GHEA Grapalat" w:hAnsi="GHEA Grapalat" w:cs="Arial"/>
                <w:color w:val="000000"/>
                <w:sz w:val="20"/>
                <w:szCs w:val="20"/>
              </w:rPr>
            </w:pPr>
          </w:p>
        </w:tc>
        <w:tc>
          <w:tcPr>
            <w:tcW w:w="1136" w:type="dxa"/>
            <w:vAlign w:val="center"/>
          </w:tcPr>
          <w:p w14:paraId="1B2F5772" w14:textId="7EC12F33" w:rsidR="00390226" w:rsidRPr="00390226" w:rsidRDefault="00390226" w:rsidP="00390226">
            <w:pPr>
              <w:jc w:val="center"/>
              <w:rPr>
                <w:rFonts w:ascii="GHEA Grapalat" w:hAnsi="GHEA Grapalat" w:cs="Arial"/>
                <w:color w:val="000000"/>
                <w:sz w:val="20"/>
                <w:szCs w:val="20"/>
              </w:rPr>
            </w:pPr>
            <w:r w:rsidRPr="00390226">
              <w:rPr>
                <w:rFonts w:ascii="GHEA Grapalat" w:hAnsi="GHEA Grapalat" w:cs="Arial"/>
                <w:color w:val="000000"/>
                <w:sz w:val="20"/>
                <w:szCs w:val="20"/>
              </w:rPr>
              <w:t>50</w:t>
            </w:r>
          </w:p>
        </w:tc>
        <w:tc>
          <w:tcPr>
            <w:tcW w:w="1275" w:type="dxa"/>
            <w:vAlign w:val="center"/>
          </w:tcPr>
          <w:p w14:paraId="023A6817" w14:textId="6D7F517D"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Ք.Երևան, Ներսիսյան 7/1</w:t>
            </w:r>
            <w:r w:rsidRPr="00390226">
              <w:rPr>
                <w:rFonts w:ascii="GHEA Grapalat" w:hAnsi="GHEA Grapalat" w:cs="Arial"/>
                <w:color w:val="000000"/>
                <w:sz w:val="20"/>
                <w:szCs w:val="20"/>
              </w:rPr>
              <w:t>/2</w:t>
            </w:r>
          </w:p>
        </w:tc>
        <w:tc>
          <w:tcPr>
            <w:tcW w:w="1276" w:type="dxa"/>
            <w:vAlign w:val="center"/>
          </w:tcPr>
          <w:p w14:paraId="15B7EC43" w14:textId="48661116" w:rsidR="00390226" w:rsidRPr="00390226" w:rsidRDefault="00390226" w:rsidP="00390226">
            <w:pPr>
              <w:rPr>
                <w:rFonts w:ascii="GHEA Grapalat" w:hAnsi="GHEA Grapalat" w:cs="Arial"/>
                <w:color w:val="000000"/>
                <w:sz w:val="20"/>
                <w:szCs w:val="20"/>
              </w:rPr>
            </w:pPr>
            <w:r w:rsidRPr="00C74346">
              <w:rPr>
                <w:rFonts w:ascii="GHEA Grapalat" w:hAnsi="GHEA Grapalat" w:cs="Arial"/>
                <w:color w:val="000000"/>
                <w:sz w:val="20"/>
                <w:szCs w:val="20"/>
              </w:rPr>
              <w:t>Ըստ</w:t>
            </w:r>
            <w:r w:rsidRPr="00390226">
              <w:rPr>
                <w:rFonts w:ascii="GHEA Grapalat" w:hAnsi="GHEA Grapalat" w:cs="Arial"/>
                <w:color w:val="000000"/>
                <w:sz w:val="20"/>
                <w:szCs w:val="20"/>
              </w:rPr>
              <w:t xml:space="preserve"> </w:t>
            </w:r>
            <w:r w:rsidRPr="00C74346">
              <w:rPr>
                <w:rFonts w:ascii="GHEA Grapalat" w:hAnsi="GHEA Grapalat" w:cs="Arial"/>
                <w:color w:val="000000"/>
                <w:sz w:val="20"/>
                <w:szCs w:val="20"/>
              </w:rPr>
              <w:t>պատվերի</w:t>
            </w:r>
          </w:p>
        </w:tc>
      </w:tr>
    </w:tbl>
    <w:p w14:paraId="47923C4B" w14:textId="77777777" w:rsidR="00D37A70" w:rsidRDefault="00D37A70" w:rsidP="00D37A70">
      <w:pPr>
        <w:jc w:val="both"/>
        <w:rPr>
          <w:rFonts w:ascii="GHEA Grapalat" w:hAnsi="GHEA Grapalat"/>
          <w:b/>
          <w:sz w:val="18"/>
          <w:szCs w:val="18"/>
          <w:lang w:val="af-ZA"/>
        </w:rPr>
      </w:pPr>
    </w:p>
    <w:p w14:paraId="10AF3DCC" w14:textId="77777777" w:rsidR="00390226" w:rsidRDefault="00390226" w:rsidP="00390226">
      <w:pPr>
        <w:rPr>
          <w:rFonts w:ascii="GHEA Grapalat" w:hAnsi="GHEA Grapalat"/>
          <w:b/>
          <w:sz w:val="16"/>
          <w:szCs w:val="16"/>
          <w:highlight w:val="yellow"/>
          <w:lang w:val="pt-BR"/>
        </w:rPr>
      </w:pPr>
      <w:r w:rsidRPr="004D040B">
        <w:rPr>
          <w:rFonts w:ascii="GHEA Grapalat" w:hAnsi="GHEA Grapalat"/>
          <w:b/>
          <w:sz w:val="16"/>
          <w:szCs w:val="16"/>
          <w:highlight w:val="yellow"/>
          <w:lang w:val="ru-RU"/>
        </w:rPr>
        <w:lastRenderedPageBreak/>
        <w:t>Դեղատունը</w:t>
      </w:r>
      <w:r w:rsidRPr="009E7603">
        <w:rPr>
          <w:rFonts w:ascii="GHEA Grapalat" w:hAnsi="GHEA Grapalat"/>
          <w:b/>
          <w:sz w:val="16"/>
          <w:szCs w:val="16"/>
          <w:highlight w:val="yellow"/>
          <w:lang w:val="pt-BR"/>
        </w:rPr>
        <w:t xml:space="preserve"> </w:t>
      </w:r>
      <w:r w:rsidRPr="004D040B">
        <w:rPr>
          <w:rFonts w:ascii="GHEA Grapalat" w:hAnsi="GHEA Grapalat"/>
          <w:b/>
          <w:sz w:val="16"/>
          <w:szCs w:val="16"/>
          <w:highlight w:val="yellow"/>
          <w:lang w:val="ru-RU"/>
        </w:rPr>
        <w:t>պետք</w:t>
      </w:r>
      <w:r w:rsidRPr="009E7603">
        <w:rPr>
          <w:rFonts w:ascii="GHEA Grapalat" w:hAnsi="GHEA Grapalat"/>
          <w:b/>
          <w:sz w:val="16"/>
          <w:szCs w:val="16"/>
          <w:highlight w:val="yellow"/>
          <w:lang w:val="pt-BR"/>
        </w:rPr>
        <w:t xml:space="preserve"> </w:t>
      </w:r>
      <w:r w:rsidRPr="004D040B">
        <w:rPr>
          <w:rFonts w:ascii="GHEA Grapalat" w:hAnsi="GHEA Grapalat"/>
          <w:b/>
          <w:sz w:val="16"/>
          <w:szCs w:val="16"/>
          <w:highlight w:val="yellow"/>
          <w:lang w:val="ru-RU"/>
        </w:rPr>
        <w:t>է</w:t>
      </w:r>
      <w:r w:rsidRPr="009E7603">
        <w:rPr>
          <w:rFonts w:ascii="GHEA Grapalat" w:hAnsi="GHEA Grapalat"/>
          <w:b/>
          <w:sz w:val="16"/>
          <w:szCs w:val="16"/>
          <w:highlight w:val="yellow"/>
          <w:lang w:val="pt-BR"/>
        </w:rPr>
        <w:t xml:space="preserve"> </w:t>
      </w:r>
      <w:r w:rsidRPr="004D040B">
        <w:rPr>
          <w:rFonts w:ascii="GHEA Grapalat" w:hAnsi="GHEA Grapalat"/>
          <w:b/>
          <w:sz w:val="16"/>
          <w:szCs w:val="16"/>
          <w:highlight w:val="yellow"/>
          <w:lang w:val="ru-RU"/>
        </w:rPr>
        <w:t>գտնվի</w:t>
      </w:r>
      <w:r w:rsidRPr="009E7603">
        <w:rPr>
          <w:rFonts w:ascii="GHEA Grapalat" w:hAnsi="GHEA Grapalat"/>
          <w:b/>
          <w:sz w:val="16"/>
          <w:szCs w:val="16"/>
          <w:highlight w:val="yellow"/>
          <w:lang w:val="pt-BR"/>
        </w:rPr>
        <w:t xml:space="preserve"> </w:t>
      </w:r>
      <w:r>
        <w:rPr>
          <w:rFonts w:ascii="GHEA Grapalat" w:hAnsi="GHEA Grapalat"/>
          <w:b/>
          <w:sz w:val="16"/>
          <w:szCs w:val="16"/>
          <w:highlight w:val="yellow"/>
          <w:lang w:val="hy-AM"/>
        </w:rPr>
        <w:t xml:space="preserve">Կառլեն Եսայան պոլիկլինիկա </w:t>
      </w:r>
      <w:r w:rsidRPr="009E7603">
        <w:rPr>
          <w:rFonts w:ascii="GHEA Grapalat" w:hAnsi="GHEA Grapalat"/>
          <w:b/>
          <w:sz w:val="16"/>
          <w:szCs w:val="16"/>
          <w:highlight w:val="yellow"/>
          <w:lang w:val="pt-BR"/>
        </w:rPr>
        <w:t xml:space="preserve"> </w:t>
      </w:r>
      <w:r w:rsidRPr="004D040B">
        <w:rPr>
          <w:rFonts w:ascii="GHEA Grapalat" w:hAnsi="GHEA Grapalat"/>
          <w:b/>
          <w:sz w:val="16"/>
          <w:szCs w:val="16"/>
          <w:highlight w:val="yellow"/>
          <w:lang w:val="ru-RU"/>
        </w:rPr>
        <w:t>ՓԲԸ</w:t>
      </w:r>
      <w:r w:rsidRPr="009E7603">
        <w:rPr>
          <w:rFonts w:ascii="GHEA Grapalat" w:hAnsi="GHEA Grapalat"/>
          <w:b/>
          <w:sz w:val="16"/>
          <w:szCs w:val="16"/>
          <w:highlight w:val="yellow"/>
          <w:lang w:val="pt-BR"/>
        </w:rPr>
        <w:t>-</w:t>
      </w:r>
      <w:r w:rsidRPr="004D040B">
        <w:rPr>
          <w:rFonts w:ascii="GHEA Grapalat" w:hAnsi="GHEA Grapalat"/>
          <w:b/>
          <w:sz w:val="16"/>
          <w:szCs w:val="16"/>
          <w:highlight w:val="yellow"/>
          <w:lang w:val="ru-RU"/>
        </w:rPr>
        <w:t>ից</w:t>
      </w:r>
      <w:r w:rsidRPr="009E7603">
        <w:rPr>
          <w:rFonts w:ascii="GHEA Grapalat" w:hAnsi="GHEA Grapalat"/>
          <w:b/>
          <w:sz w:val="16"/>
          <w:szCs w:val="16"/>
          <w:highlight w:val="yellow"/>
          <w:lang w:val="pt-BR"/>
        </w:rPr>
        <w:t xml:space="preserve"> 2-3</w:t>
      </w:r>
      <w:r w:rsidRPr="004D040B">
        <w:rPr>
          <w:rFonts w:ascii="GHEA Grapalat" w:hAnsi="GHEA Grapalat"/>
          <w:b/>
          <w:sz w:val="16"/>
          <w:szCs w:val="16"/>
          <w:highlight w:val="yellow"/>
          <w:lang w:val="ru-RU"/>
        </w:rPr>
        <w:t>կմ</w:t>
      </w:r>
      <w:r w:rsidRPr="009E7603">
        <w:rPr>
          <w:rFonts w:ascii="GHEA Grapalat" w:hAnsi="GHEA Grapalat"/>
          <w:b/>
          <w:sz w:val="16"/>
          <w:szCs w:val="16"/>
          <w:highlight w:val="yellow"/>
          <w:lang w:val="pt-BR"/>
        </w:rPr>
        <w:t xml:space="preserve"> </w:t>
      </w:r>
      <w:r w:rsidRPr="004D040B">
        <w:rPr>
          <w:rFonts w:ascii="GHEA Grapalat" w:hAnsi="GHEA Grapalat"/>
          <w:b/>
          <w:sz w:val="16"/>
          <w:szCs w:val="16"/>
          <w:highlight w:val="yellow"/>
          <w:lang w:val="ru-RU"/>
        </w:rPr>
        <w:t>հեռավորության</w:t>
      </w:r>
      <w:r w:rsidRPr="009E7603">
        <w:rPr>
          <w:rFonts w:ascii="GHEA Grapalat" w:hAnsi="GHEA Grapalat"/>
          <w:b/>
          <w:sz w:val="16"/>
          <w:szCs w:val="16"/>
          <w:highlight w:val="yellow"/>
          <w:lang w:val="pt-BR"/>
        </w:rPr>
        <w:t xml:space="preserve"> </w:t>
      </w:r>
      <w:r w:rsidRPr="004D040B">
        <w:rPr>
          <w:rFonts w:ascii="GHEA Grapalat" w:hAnsi="GHEA Grapalat"/>
          <w:b/>
          <w:sz w:val="16"/>
          <w:szCs w:val="16"/>
          <w:highlight w:val="yellow"/>
          <w:lang w:val="ru-RU"/>
        </w:rPr>
        <w:t>վրա</w:t>
      </w:r>
      <w:r w:rsidRPr="009E7603">
        <w:rPr>
          <w:rFonts w:ascii="GHEA Grapalat" w:hAnsi="GHEA Grapalat"/>
          <w:b/>
          <w:sz w:val="16"/>
          <w:szCs w:val="16"/>
          <w:highlight w:val="yellow"/>
          <w:lang w:val="pt-BR"/>
        </w:rPr>
        <w:t xml:space="preserve"> </w:t>
      </w:r>
    </w:p>
    <w:p w14:paraId="5E029759" w14:textId="77777777" w:rsidR="00390226" w:rsidRPr="009E7603" w:rsidRDefault="00390226" w:rsidP="00390226">
      <w:pPr>
        <w:rPr>
          <w:highlight w:val="yellow"/>
          <w:lang w:val="pt-BR"/>
        </w:rPr>
      </w:pPr>
    </w:p>
    <w:p w14:paraId="2DE27B2D" w14:textId="77777777" w:rsidR="00390226" w:rsidRPr="009528CE" w:rsidRDefault="00390226" w:rsidP="00390226">
      <w:pPr>
        <w:jc w:val="both"/>
        <w:rPr>
          <w:rFonts w:ascii="GHEA Grapalat" w:hAnsi="GHEA Grapalat"/>
          <w:b/>
          <w:sz w:val="18"/>
          <w:szCs w:val="18"/>
          <w:lang w:val="af-ZA"/>
        </w:rPr>
      </w:pPr>
      <w:r w:rsidRPr="009528CE">
        <w:rPr>
          <w:rFonts w:ascii="GHEA Grapalat" w:hAnsi="GHEA Grapalat"/>
          <w:b/>
          <w:sz w:val="18"/>
          <w:szCs w:val="18"/>
          <w:lang w:val="af-ZA"/>
        </w:rPr>
        <w:t>.&lt;&lt;</w:t>
      </w:r>
      <w:r w:rsidRPr="009528CE">
        <w:rPr>
          <w:rFonts w:ascii="GHEA Grapalat" w:hAnsi="GHEA Grapalat" w:cs="Sylfaen"/>
          <w:b/>
          <w:sz w:val="18"/>
          <w:szCs w:val="18"/>
          <w:lang w:val="pt-BR"/>
        </w:rPr>
        <w:t>Գնումների</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մասին</w:t>
      </w:r>
      <w:r w:rsidRPr="009528CE">
        <w:rPr>
          <w:rFonts w:ascii="GHEA Grapalat" w:hAnsi="GHEA Grapalat" w:cs="Arial"/>
          <w:b/>
          <w:sz w:val="18"/>
          <w:szCs w:val="18"/>
          <w:lang w:val="af-ZA"/>
        </w:rPr>
        <w:t xml:space="preserve">&gt;&gt; </w:t>
      </w:r>
      <w:r w:rsidRPr="009528CE">
        <w:rPr>
          <w:rFonts w:ascii="GHEA Grapalat" w:hAnsi="GHEA Grapalat" w:cs="Sylfaen"/>
          <w:b/>
          <w:sz w:val="18"/>
          <w:szCs w:val="18"/>
          <w:lang w:val="pt-BR"/>
        </w:rPr>
        <w:t>ՀՀ</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օրենքի</w:t>
      </w:r>
      <w:r w:rsidRPr="009528CE">
        <w:rPr>
          <w:rFonts w:ascii="GHEA Grapalat" w:hAnsi="GHEA Grapalat" w:cs="Arial"/>
          <w:b/>
          <w:sz w:val="18"/>
          <w:szCs w:val="18"/>
          <w:lang w:val="af-ZA"/>
        </w:rPr>
        <w:t xml:space="preserve"> 13-</w:t>
      </w:r>
      <w:r w:rsidRPr="009528CE">
        <w:rPr>
          <w:rFonts w:ascii="GHEA Grapalat" w:hAnsi="GHEA Grapalat" w:cs="Sylfaen"/>
          <w:b/>
          <w:sz w:val="18"/>
          <w:szCs w:val="18"/>
          <w:lang w:val="pt-BR"/>
        </w:rPr>
        <w:t>րդ</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հոդվածի</w:t>
      </w:r>
      <w:r w:rsidRPr="009528CE">
        <w:rPr>
          <w:rFonts w:ascii="GHEA Grapalat" w:hAnsi="GHEA Grapalat" w:cs="Arial"/>
          <w:b/>
          <w:sz w:val="18"/>
          <w:szCs w:val="18"/>
          <w:lang w:val="af-ZA"/>
        </w:rPr>
        <w:t>, 5-</w:t>
      </w:r>
      <w:r w:rsidRPr="009528CE">
        <w:rPr>
          <w:rFonts w:ascii="GHEA Grapalat" w:hAnsi="GHEA Grapalat" w:cs="Sylfaen"/>
          <w:b/>
          <w:sz w:val="18"/>
          <w:szCs w:val="18"/>
          <w:lang w:val="pt-BR"/>
        </w:rPr>
        <w:t>րդ</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մասի</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համաձայն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եթե</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որևէ</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գնման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առարկայի</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հատկանիշները</w:t>
      </w:r>
      <w:r w:rsidRPr="009528CE">
        <w:rPr>
          <w:rFonts w:ascii="GHEA Grapalat" w:hAnsi="GHEA Grapalat"/>
          <w:b/>
          <w:sz w:val="18"/>
          <w:szCs w:val="18"/>
          <w:lang w:val="af-ZA"/>
        </w:rPr>
        <w:t xml:space="preserve"> </w:t>
      </w:r>
      <w:r w:rsidRPr="009528CE">
        <w:rPr>
          <w:rFonts w:ascii="GHEA Grapalat" w:hAnsi="GHEA Grapalat" w:cs="Sylfaen"/>
          <w:b/>
          <w:sz w:val="18"/>
          <w:szCs w:val="18"/>
          <w:lang w:val="pt-BR"/>
        </w:rPr>
        <w:t>պահանջ</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կամ</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հղում</w:t>
      </w:r>
      <w:r w:rsidRPr="009528CE">
        <w:rPr>
          <w:rFonts w:ascii="GHEA Grapalat" w:hAnsi="GHEA Grapalat"/>
          <w:b/>
          <w:sz w:val="18"/>
          <w:szCs w:val="18"/>
          <w:lang w:val="af-ZA"/>
        </w:rPr>
        <w:t xml:space="preserve"> </w:t>
      </w:r>
      <w:r w:rsidRPr="009528CE">
        <w:rPr>
          <w:rFonts w:ascii="GHEA Grapalat" w:hAnsi="GHEA Grapalat" w:cs="Sylfaen"/>
          <w:b/>
          <w:sz w:val="18"/>
          <w:szCs w:val="18"/>
          <w:lang w:val="pt-BR"/>
        </w:rPr>
        <w:t>են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պատունակում</w:t>
      </w:r>
      <w:r w:rsidRPr="009528CE">
        <w:rPr>
          <w:rFonts w:ascii="GHEA Grapalat" w:hAnsi="GHEA Grapalat"/>
          <w:b/>
          <w:sz w:val="18"/>
          <w:szCs w:val="18"/>
          <w:lang w:val="af-ZA"/>
        </w:rPr>
        <w:t xml:space="preserve"> </w:t>
      </w:r>
      <w:r w:rsidRPr="009528CE">
        <w:rPr>
          <w:rFonts w:ascii="GHEA Grapalat" w:hAnsi="GHEA Grapalat" w:cs="Sylfaen"/>
          <w:b/>
          <w:sz w:val="18"/>
          <w:szCs w:val="18"/>
          <w:lang w:val="pt-BR"/>
        </w:rPr>
        <w:t>որևէ</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առևտրային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նշանին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ֆիրմային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անվանմանը</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արտոնագրին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էսքիզին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կամ</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մոդելին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ծագման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երկրին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կամ</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կոնկրետ</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աղբյուրին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կամ</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արտադրողին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ապա</w:t>
      </w:r>
      <w:r w:rsidRPr="009528CE">
        <w:rPr>
          <w:rFonts w:ascii="GHEA Grapalat" w:hAnsi="GHEA Grapalat"/>
          <w:b/>
          <w:sz w:val="18"/>
          <w:szCs w:val="18"/>
          <w:lang w:val="af-ZA"/>
        </w:rPr>
        <w:t xml:space="preserve"> </w:t>
      </w:r>
      <w:r w:rsidRPr="009528CE">
        <w:rPr>
          <w:rFonts w:ascii="GHEA Grapalat" w:hAnsi="GHEA Grapalat" w:cs="Sylfaen"/>
          <w:b/>
          <w:sz w:val="18"/>
          <w:szCs w:val="18"/>
          <w:lang w:val="pt-BR"/>
        </w:rPr>
        <w:t>դեպքում</w:t>
      </w:r>
      <w:r w:rsidRPr="009528CE">
        <w:rPr>
          <w:rFonts w:ascii="GHEA Grapalat" w:hAnsi="GHEA Grapalat" w:cs="Arial"/>
          <w:b/>
          <w:sz w:val="18"/>
          <w:szCs w:val="18"/>
          <w:lang w:val="af-ZA"/>
        </w:rPr>
        <w:t xml:space="preserve"> </w:t>
      </w:r>
      <w:r w:rsidRPr="009528CE">
        <w:rPr>
          <w:rFonts w:ascii="GHEA Grapalat" w:hAnsi="GHEA Grapalat"/>
          <w:b/>
          <w:sz w:val="18"/>
          <w:szCs w:val="18"/>
          <w:lang w:val="af-ZA"/>
        </w:rPr>
        <w:t xml:space="preserve"> </w:t>
      </w:r>
      <w:r w:rsidRPr="009528CE">
        <w:rPr>
          <w:rFonts w:ascii="GHEA Grapalat" w:hAnsi="GHEA Grapalat" w:cs="Sylfaen"/>
          <w:b/>
          <w:sz w:val="18"/>
          <w:szCs w:val="18"/>
          <w:lang w:val="pt-BR"/>
        </w:rPr>
        <w:t>մասնակիցները</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կարող</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են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ներկայացնել</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տվյալ</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գնման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առարկայի</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համարժեքը՝</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միաժամանակ</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հայտով</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ներկայացնելով</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համարժեքը</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ներկայացվող</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տվյալ</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գնման</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առարկայի</w:t>
      </w:r>
      <w:r w:rsidRPr="009528CE">
        <w:rPr>
          <w:rFonts w:ascii="GHEA Grapalat" w:hAnsi="GHEA Grapalat" w:cs="Arial"/>
          <w:b/>
          <w:sz w:val="18"/>
          <w:szCs w:val="18"/>
          <w:lang w:val="af-ZA"/>
        </w:rPr>
        <w:t xml:space="preserve"> </w:t>
      </w:r>
      <w:r w:rsidRPr="009528CE">
        <w:rPr>
          <w:rFonts w:ascii="GHEA Grapalat" w:hAnsi="GHEA Grapalat" w:cs="Sylfaen"/>
          <w:b/>
          <w:sz w:val="18"/>
          <w:szCs w:val="18"/>
          <w:lang w:val="pt-BR"/>
        </w:rPr>
        <w:t>հատկանիշները</w:t>
      </w:r>
      <w:r w:rsidRPr="009528CE">
        <w:rPr>
          <w:rFonts w:ascii="GHEA Grapalat" w:hAnsi="GHEA Grapalat"/>
          <w:b/>
          <w:sz w:val="18"/>
          <w:szCs w:val="18"/>
          <w:lang w:val="af-ZA"/>
        </w:rPr>
        <w:t>:</w:t>
      </w:r>
    </w:p>
    <w:p w14:paraId="649C2C6F" w14:textId="77777777" w:rsidR="00390226" w:rsidRDefault="00390226" w:rsidP="00390226">
      <w:pPr>
        <w:jc w:val="both"/>
        <w:rPr>
          <w:rFonts w:ascii="GHEA Grapalat" w:hAnsi="GHEA Grapalat"/>
          <w:b/>
          <w:i/>
          <w:sz w:val="18"/>
          <w:szCs w:val="18"/>
          <w:u w:val="single"/>
          <w:lang w:val="es-ES"/>
        </w:rPr>
      </w:pPr>
    </w:p>
    <w:p w14:paraId="56619C47" w14:textId="77777777" w:rsidR="00390226" w:rsidRPr="009528CE" w:rsidRDefault="00390226" w:rsidP="00390226">
      <w:pPr>
        <w:jc w:val="both"/>
        <w:rPr>
          <w:rFonts w:ascii="Sylfaen" w:hAnsi="Sylfaen" w:cs="Calibri"/>
          <w:b/>
          <w:i/>
          <w:sz w:val="18"/>
          <w:szCs w:val="18"/>
          <w:lang w:val="hy-AM"/>
        </w:rPr>
      </w:pPr>
      <w:r w:rsidRPr="009528CE">
        <w:rPr>
          <w:rFonts w:ascii="GHEA Grapalat" w:hAnsi="GHEA Grapalat"/>
          <w:b/>
          <w:i/>
          <w:sz w:val="18"/>
          <w:szCs w:val="18"/>
          <w:u w:val="single"/>
          <w:lang w:val="es-ES"/>
        </w:rPr>
        <w:t>*</w:t>
      </w:r>
      <w:r w:rsidRPr="009528CE">
        <w:rPr>
          <w:rFonts w:ascii="GHEA Grapalat" w:hAnsi="GHEA Grapalat"/>
          <w:b/>
          <w:i/>
          <w:sz w:val="18"/>
          <w:szCs w:val="18"/>
          <w:u w:val="single"/>
        </w:rPr>
        <w:t>ԾԱՆՈԹՈՒԹՅՈՒՆ</w:t>
      </w:r>
      <w:proofErr w:type="gramStart"/>
      <w:r w:rsidRPr="009528CE">
        <w:rPr>
          <w:rFonts w:ascii="GHEA Grapalat" w:hAnsi="GHEA Grapalat"/>
          <w:b/>
          <w:i/>
          <w:sz w:val="18"/>
          <w:szCs w:val="18"/>
          <w:u w:val="single"/>
          <w:lang w:val="es-ES"/>
        </w:rPr>
        <w:t xml:space="preserve">:  </w:t>
      </w:r>
      <w:r w:rsidRPr="009528CE">
        <w:rPr>
          <w:rFonts w:ascii="Sylfaen" w:hAnsi="Sylfaen" w:cs="Calibri"/>
          <w:b/>
          <w:i/>
          <w:sz w:val="18"/>
          <w:szCs w:val="18"/>
          <w:lang w:val="hy-AM"/>
        </w:rPr>
        <w:t>*</w:t>
      </w:r>
      <w:proofErr w:type="gramEnd"/>
      <w:r w:rsidRPr="009528CE">
        <w:rPr>
          <w:rFonts w:ascii="Sylfaen" w:hAnsi="Sylfaen" w:cs="Calibri"/>
          <w:b/>
          <w:i/>
          <w:sz w:val="18"/>
          <w:szCs w:val="18"/>
          <w:lang w:val="hy-AM"/>
        </w:rPr>
        <w:t>դեղերի տեղափոխումը, պահեստավորումը և պահպանումը պետք է իրականացվի համաձայն ՀՀ ԱՆ նախարարի 2010թ. 17-Ն հրաման</w:t>
      </w:r>
    </w:p>
    <w:p w14:paraId="79B53697" w14:textId="77777777" w:rsidR="00390226" w:rsidRPr="009528CE" w:rsidRDefault="00390226" w:rsidP="00390226">
      <w:pPr>
        <w:jc w:val="both"/>
        <w:rPr>
          <w:rFonts w:ascii="Sylfaen" w:hAnsi="Sylfaen" w:cs="Calibri"/>
          <w:b/>
          <w:i/>
          <w:sz w:val="18"/>
          <w:szCs w:val="18"/>
          <w:lang w:val="hy-AM"/>
        </w:rPr>
      </w:pPr>
      <w:r w:rsidRPr="009528CE">
        <w:rPr>
          <w:rFonts w:ascii="Sylfaen" w:hAnsi="Sylfaen" w:cs="Calibri"/>
          <w:b/>
          <w:i/>
          <w:sz w:val="18"/>
          <w:szCs w:val="18"/>
          <w:lang w:val="hy-AM"/>
        </w:rPr>
        <w:t>*դեղի պիտանիության ժամկետները գնորդին հանձնման պահին պետք է լինեն հետևյալը`</w:t>
      </w:r>
    </w:p>
    <w:p w14:paraId="37FC4727" w14:textId="77777777" w:rsidR="00390226" w:rsidRPr="009528CE" w:rsidRDefault="00390226" w:rsidP="00390226">
      <w:pPr>
        <w:jc w:val="both"/>
        <w:rPr>
          <w:rFonts w:ascii="Sylfaen" w:hAnsi="Sylfaen" w:cs="Calibri"/>
          <w:b/>
          <w:i/>
          <w:sz w:val="18"/>
          <w:szCs w:val="18"/>
          <w:lang w:val="hy-AM"/>
        </w:rPr>
      </w:pPr>
      <w:r w:rsidRPr="009528CE">
        <w:rPr>
          <w:rFonts w:ascii="Sylfaen" w:hAnsi="Sylfaen" w:cs="Calibri"/>
          <w:b/>
          <w:i/>
          <w:sz w:val="18"/>
          <w:szCs w:val="18"/>
          <w:lang w:val="hy-AM"/>
        </w:rPr>
        <w:t xml:space="preserve">ա. 2,5 տարվանից ավելի պիտանելիության ժամկետ ունենալու դեպքում հանձնման պահին պետք է ունենան առնվազն 24 ամիս  մնացորդային պիտանելիության ժամկետ,                          </w:t>
      </w:r>
    </w:p>
    <w:p w14:paraId="6442663A" w14:textId="77777777" w:rsidR="00390226" w:rsidRPr="009528CE" w:rsidRDefault="00390226" w:rsidP="00390226">
      <w:pPr>
        <w:pStyle w:val="3"/>
        <w:jc w:val="left"/>
        <w:rPr>
          <w:rFonts w:ascii="Sylfaen" w:hAnsi="Sylfaen" w:cs="Calibri"/>
          <w:b/>
          <w:sz w:val="18"/>
          <w:szCs w:val="18"/>
          <w:lang w:val="hy-AM"/>
        </w:rPr>
      </w:pPr>
      <w:r w:rsidRPr="009528CE">
        <w:rPr>
          <w:rFonts w:ascii="Sylfaen" w:hAnsi="Sylfaen" w:cs="Calibri"/>
          <w:b/>
          <w:sz w:val="18"/>
          <w:szCs w:val="18"/>
          <w:lang w:val="hy-AM"/>
        </w:rPr>
        <w:t>բ. մինչև 2,5 տարի պիտանիության ժամկետ ունեցող դեղերը հանձնման պահին պետք է ունենան դեղի ընդհանուր պիտանիության ժամկետի 12 ամիս,</w:t>
      </w:r>
    </w:p>
    <w:p w14:paraId="6258AEB6" w14:textId="77777777" w:rsidR="00390226" w:rsidRPr="009528CE" w:rsidRDefault="00390226" w:rsidP="00390226">
      <w:pPr>
        <w:pStyle w:val="3"/>
        <w:spacing w:line="240" w:lineRule="auto"/>
        <w:jc w:val="left"/>
        <w:rPr>
          <w:rFonts w:ascii="GHEA Grapalat" w:hAnsi="GHEA Grapalat"/>
          <w:b/>
          <w:lang w:val="hy-AM"/>
        </w:rPr>
      </w:pPr>
      <w:r w:rsidRPr="009528CE">
        <w:rPr>
          <w:rFonts w:ascii="Sylfaen" w:hAnsi="Sylfaen" w:cs="Calibri"/>
          <w:b/>
          <w:sz w:val="18"/>
          <w:szCs w:val="18"/>
          <w:lang w:val="hy-AM"/>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r w:rsidRPr="00E47283">
        <w:rPr>
          <w:rFonts w:ascii="Sylfaen" w:hAnsi="Sylfaen" w:cs="Calibri"/>
          <w:b/>
          <w:lang w:val="hy-AM"/>
        </w:rPr>
        <w:t>:</w:t>
      </w:r>
    </w:p>
    <w:p w14:paraId="7F336EAE" w14:textId="77777777" w:rsidR="00390226" w:rsidRDefault="00390226" w:rsidP="00390226">
      <w:pPr>
        <w:rPr>
          <w:rFonts w:ascii="GHEA Grapalat" w:hAnsi="GHEA Grapalat" w:cs="Sylfaen"/>
          <w:b/>
          <w:lang w:val="hy-AM"/>
        </w:rPr>
      </w:pPr>
      <w:r w:rsidRPr="008D794E">
        <w:rPr>
          <w:rFonts w:ascii="GHEA Grapalat" w:hAnsi="GHEA Grapalat" w:cs="Sylfaen"/>
          <w:b/>
          <w:highlight w:val="yellow"/>
          <w:lang w:val="hy-AM"/>
        </w:rPr>
        <w:t>Դեղերը</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մատակարարելիս՝</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ներկայացվում</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է</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Հայաստանի</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Հանրապետության</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առողջապահության</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նախարարության</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Ակադեմիկոս</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Էմիլ</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Գաբրիելյանի</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անվան</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դեղերի</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և</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բժշկական</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տեխնոլոգիաների</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փորձագիտական</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կենտրոն</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փակ</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բաժնետիրական</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ընկերության</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կողմից</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իրականացված</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լաբորատոր</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փորձաքննության</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արդյունքների</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վերաբերյալ</w:t>
      </w:r>
      <w:r w:rsidRPr="008D794E">
        <w:rPr>
          <w:rFonts w:ascii="GHEA Grapalat" w:hAnsi="GHEA Grapalat"/>
          <w:b/>
          <w:highlight w:val="yellow"/>
          <w:lang w:val="hy-AM"/>
        </w:rPr>
        <w:t xml:space="preserve"> </w:t>
      </w:r>
      <w:r w:rsidRPr="008D794E">
        <w:rPr>
          <w:rFonts w:ascii="GHEA Grapalat" w:hAnsi="GHEA Grapalat" w:cs="Sylfaen"/>
          <w:b/>
          <w:highlight w:val="yellow"/>
          <w:lang w:val="hy-AM"/>
        </w:rPr>
        <w:t>եզրակացություն:</w:t>
      </w:r>
      <w:r w:rsidRPr="00F37FBA">
        <w:rPr>
          <w:rFonts w:ascii="GHEA Grapalat" w:hAnsi="GHEA Grapalat" w:cs="Sylfaen"/>
          <w:b/>
          <w:lang w:val="hy-AM"/>
        </w:rPr>
        <w:t xml:space="preserve"> </w:t>
      </w:r>
    </w:p>
    <w:p w14:paraId="7329FEFF" w14:textId="77777777" w:rsidR="00390226" w:rsidRPr="00342883" w:rsidRDefault="00390226" w:rsidP="00390226">
      <w:pPr>
        <w:jc w:val="both"/>
        <w:rPr>
          <w:rFonts w:ascii="GHEA Grapalat" w:hAnsi="GHEA Grapalat"/>
          <w:sz w:val="20"/>
          <w:lang w:val="pt-BR"/>
        </w:rPr>
      </w:pPr>
    </w:p>
    <w:p w14:paraId="2D286B28" w14:textId="77777777" w:rsidR="00390226" w:rsidRPr="00AE2768" w:rsidRDefault="00390226" w:rsidP="00390226">
      <w:pPr>
        <w:jc w:val="both"/>
        <w:rPr>
          <w:rFonts w:ascii="GHEA Grapalat" w:hAnsi="GHEA Grapalat" w:cs="Sylfaen"/>
          <w:i/>
          <w:sz w:val="18"/>
          <w:szCs w:val="18"/>
          <w:lang w:val="pt-BR"/>
        </w:rPr>
      </w:pPr>
      <w:r w:rsidRPr="00776D82">
        <w:rPr>
          <w:rFonts w:ascii="GHEA Grapalat" w:hAnsi="GHEA Grapalat"/>
          <w:sz w:val="20"/>
          <w:lang w:val="hy-AM"/>
        </w:rPr>
        <w:t xml:space="preserve">* </w:t>
      </w:r>
      <w:r w:rsidRPr="00AE2768">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w:t>
      </w:r>
      <w:r>
        <w:rPr>
          <w:rFonts w:ascii="GHEA Grapalat" w:hAnsi="GHEA Grapalat" w:cs="Sylfaen"/>
          <w:i/>
          <w:sz w:val="18"/>
          <w:szCs w:val="18"/>
          <w:lang w:val="hy-AM"/>
        </w:rPr>
        <w:t>բաց</w:t>
      </w:r>
      <w:r w:rsidRPr="00AE2768">
        <w:rPr>
          <w:rFonts w:ascii="GHEA Grapalat" w:hAnsi="GHEA Grapalat" w:cs="Sylfaen"/>
          <w:i/>
          <w:sz w:val="18"/>
          <w:szCs w:val="18"/>
          <w:lang w:val="pt-BR"/>
        </w:rPr>
        <w:t>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02A3B461" w14:textId="77777777" w:rsidR="00390226" w:rsidRPr="00AE2768" w:rsidRDefault="00390226" w:rsidP="00390226">
      <w:pPr>
        <w:jc w:val="both"/>
        <w:rPr>
          <w:rFonts w:ascii="GHEA Grapalat" w:hAnsi="GHEA Grapalat" w:cs="Sylfaen"/>
          <w:i/>
          <w:sz w:val="12"/>
          <w:szCs w:val="12"/>
          <w:lang w:val="pt-BR"/>
        </w:rPr>
      </w:pPr>
    </w:p>
    <w:p w14:paraId="5D4B8E5B" w14:textId="77777777" w:rsidR="00390226" w:rsidRPr="00AE2768" w:rsidRDefault="00390226" w:rsidP="00390226">
      <w:pPr>
        <w:pStyle w:val="af2"/>
        <w:jc w:val="both"/>
        <w:rPr>
          <w:lang w:val="pt-BR"/>
        </w:rPr>
      </w:pPr>
      <w:r w:rsidRPr="00AE2768">
        <w:rPr>
          <w:rFonts w:ascii="GHEA Grapalat" w:hAnsi="GHEA Grapalat"/>
        </w:rPr>
        <w:t xml:space="preserve">** </w:t>
      </w:r>
      <w:r w:rsidRPr="00AE2768">
        <w:rPr>
          <w:rFonts w:ascii="GHEA Grapalat" w:hAnsi="GHEA Grapalat" w:cs="Sylfaen"/>
          <w:i/>
          <w:sz w:val="18"/>
          <w:szCs w:val="18"/>
          <w:lang w:val="pt-BR" w:eastAsia="en-US"/>
        </w:rPr>
        <w:t>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E2768" w:rsidDel="00EB35E7">
        <w:rPr>
          <w:rFonts w:ascii="GHEA Grapalat" w:hAnsi="GHEA Grapalat" w:cs="Sylfaen"/>
          <w:i/>
          <w:sz w:val="18"/>
          <w:szCs w:val="18"/>
          <w:lang w:val="pt-BR" w:eastAsia="en-US"/>
        </w:rPr>
        <w:t xml:space="preserve"> </w:t>
      </w:r>
      <w:r w:rsidRPr="00AE2768">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4D1EFF1" w14:textId="77777777" w:rsidR="00D10B0C" w:rsidRPr="00D37A70" w:rsidRDefault="00D10B0C" w:rsidP="00D10B0C">
      <w:pPr>
        <w:pStyle w:val="3"/>
        <w:spacing w:line="240" w:lineRule="auto"/>
        <w:ind w:firstLine="567"/>
        <w:jc w:val="left"/>
        <w:rPr>
          <w:rFonts w:ascii="GHEA Grapalat" w:hAnsi="GHEA Grapalat"/>
          <w:b/>
          <w:lang w:val="pt-BR"/>
        </w:rPr>
      </w:pPr>
    </w:p>
    <w:p w14:paraId="3A0A0D5A" w14:textId="7EDE9388" w:rsidR="00F954E8" w:rsidRPr="00A71D81" w:rsidRDefault="00700C81" w:rsidP="00390226">
      <w:pPr>
        <w:pStyle w:val="af2"/>
        <w:jc w:val="both"/>
        <w:rPr>
          <w:rFonts w:ascii="GHEA Grapalat" w:hAnsi="GHEA Grapalat"/>
          <w:sz w:val="12"/>
          <w:szCs w:val="12"/>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2AC52B0" w14:textId="77777777" w:rsidR="00B009C0" w:rsidRPr="007E2AB2" w:rsidRDefault="00B009C0" w:rsidP="00EF3662">
            <w:pPr>
              <w:jc w:val="center"/>
              <w:rPr>
                <w:rFonts w:ascii="GHEA Grapalat" w:hAnsi="GHEA Grapalat" w:cs="Sylfaen"/>
                <w:b/>
                <w:bCs/>
                <w:lang w:val="pt-BR"/>
              </w:rPr>
            </w:pPr>
          </w:p>
          <w:p w14:paraId="67ECF95C" w14:textId="77777777" w:rsidR="00B009C0" w:rsidRPr="007E2AB2" w:rsidRDefault="00B009C0" w:rsidP="00EF3662">
            <w:pPr>
              <w:jc w:val="center"/>
              <w:rPr>
                <w:rFonts w:ascii="GHEA Grapalat" w:hAnsi="GHEA Grapalat" w:cs="Sylfaen"/>
                <w:b/>
                <w:bCs/>
                <w:lang w:val="pt-BR"/>
              </w:rPr>
            </w:pPr>
          </w:p>
          <w:p w14:paraId="09272CF2" w14:textId="77777777" w:rsidR="00B009C0" w:rsidRPr="007E2AB2" w:rsidRDefault="00B009C0" w:rsidP="00EF3662">
            <w:pPr>
              <w:jc w:val="center"/>
              <w:rPr>
                <w:rFonts w:ascii="GHEA Grapalat" w:hAnsi="GHEA Grapalat" w:cs="Sylfaen"/>
                <w:b/>
                <w:bCs/>
                <w:lang w:val="pt-BR"/>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EF3F051" w14:textId="77777777" w:rsidR="00B009C0" w:rsidRDefault="00B009C0" w:rsidP="00EF3662">
            <w:pPr>
              <w:jc w:val="center"/>
              <w:rPr>
                <w:rFonts w:ascii="GHEA Grapalat" w:hAnsi="GHEA Grapalat" w:cs="Sylfaen"/>
                <w:b/>
                <w:bCs/>
                <w:lang w:val="ru-RU"/>
              </w:rPr>
            </w:pPr>
          </w:p>
          <w:p w14:paraId="2F573A4E" w14:textId="77777777" w:rsidR="00B009C0" w:rsidRDefault="00B009C0" w:rsidP="00EF3662">
            <w:pPr>
              <w:jc w:val="center"/>
              <w:rPr>
                <w:rFonts w:ascii="GHEA Grapalat" w:hAnsi="GHEA Grapalat" w:cs="Sylfaen"/>
                <w:b/>
                <w:bCs/>
                <w:lang w:val="ru-RU"/>
              </w:rPr>
            </w:pPr>
          </w:p>
          <w:p w14:paraId="406484DF" w14:textId="77777777" w:rsidR="00B009C0" w:rsidRDefault="00B009C0" w:rsidP="00EF3662">
            <w:pPr>
              <w:jc w:val="center"/>
              <w:rPr>
                <w:rFonts w:ascii="GHEA Grapalat" w:hAnsi="GHEA Grapalat" w:cs="Sylfaen"/>
                <w:b/>
                <w:bCs/>
                <w:lang w:val="ru-RU"/>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2973EA83" w:rsidR="00071D1C" w:rsidRPr="00A71D81" w:rsidRDefault="00071D1C" w:rsidP="00EF3662">
      <w:pPr>
        <w:jc w:val="center"/>
        <w:rPr>
          <w:rFonts w:ascii="GHEA Grapalat" w:hAnsi="GHEA Grapalat"/>
          <w:sz w:val="20"/>
        </w:r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065B0DF9" w14:textId="77777777" w:rsidR="00B009C0" w:rsidRPr="00A71D81" w:rsidRDefault="00B009C0" w:rsidP="00B009C0">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E33C818" w14:textId="77777777" w:rsidR="00B009C0" w:rsidRPr="00A71D81" w:rsidRDefault="00B009C0" w:rsidP="00B009C0">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53903B3A" w14:textId="77777777" w:rsidR="00B009C0" w:rsidRDefault="00B009C0" w:rsidP="00B009C0">
      <w:pPr>
        <w:rPr>
          <w:rFonts w:ascii="GHEA Grapalat" w:hAnsi="GHEA Grapalat"/>
          <w:i/>
          <w:sz w:val="18"/>
          <w:szCs w:val="18"/>
        </w:rPr>
      </w:pP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B009C0" w:rsidRPr="009050FB" w14:paraId="30D97AB1" w14:textId="77777777" w:rsidTr="00B009C0">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5F3CF94F" w14:textId="77777777" w:rsidR="00B009C0" w:rsidRDefault="00B009C0" w:rsidP="00B009C0">
            <w:pPr>
              <w:spacing w:line="276" w:lineRule="auto"/>
              <w:rPr>
                <w:rFonts w:ascii="GHEA Grapalat" w:hAnsi="GHEA Grapalat"/>
                <w:sz w:val="20"/>
                <w:szCs w:val="20"/>
                <w:lang w:val="ru-RU"/>
              </w:rPr>
            </w:pPr>
            <w:r>
              <w:rPr>
                <w:rFonts w:ascii="GHEA Grapalat" w:hAnsi="GHEA Grapalat"/>
                <w:sz w:val="20"/>
                <w:szCs w:val="20"/>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4135325A" w14:textId="77777777" w:rsidR="00B009C0" w:rsidRDefault="00B009C0" w:rsidP="00B009C0">
            <w:pPr>
              <w:spacing w:line="276" w:lineRule="auto"/>
              <w:rPr>
                <w:rFonts w:ascii="GHEA Grapalat" w:hAnsi="GHEA Grapalat" w:cs="Sylfaen"/>
                <w:sz w:val="20"/>
                <w:lang w:val="ru-RU"/>
              </w:rPr>
            </w:pPr>
            <w:r w:rsidRPr="00CA2EA7">
              <w:rPr>
                <w:rFonts w:ascii="GHEA Grapalat" w:hAnsi="GHEA Grapalat" w:cs="Sylfaen"/>
                <w:sz w:val="20"/>
                <w:lang w:val="ru-RU"/>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bl>
    <w:p w14:paraId="2244A388" w14:textId="77777777" w:rsidR="00B009C0" w:rsidRPr="004C5685" w:rsidRDefault="00B009C0" w:rsidP="00B009C0">
      <w:pPr>
        <w:rPr>
          <w:rFonts w:ascii="GHEA Grapalat" w:hAnsi="GHEA Grapalat"/>
          <w:i/>
          <w:sz w:val="18"/>
          <w:szCs w:val="18"/>
          <w:lang w:val="ru-RU"/>
        </w:rPr>
      </w:pPr>
    </w:p>
    <w:p w14:paraId="3E4259F8" w14:textId="77777777" w:rsidR="00B009C0" w:rsidRPr="004C5685" w:rsidRDefault="00B009C0" w:rsidP="00B009C0">
      <w:pPr>
        <w:rPr>
          <w:rFonts w:ascii="GHEA Grapalat" w:hAnsi="GHEA Grapalat"/>
          <w:i/>
          <w:sz w:val="18"/>
          <w:szCs w:val="18"/>
          <w:lang w:val="ru-RU"/>
        </w:rPr>
      </w:pPr>
    </w:p>
    <w:p w14:paraId="12825677" w14:textId="77777777" w:rsidR="00B009C0" w:rsidRPr="004C5685" w:rsidRDefault="00B009C0" w:rsidP="00B009C0">
      <w:pPr>
        <w:rPr>
          <w:rFonts w:ascii="GHEA Grapalat" w:hAnsi="GHEA Grapalat"/>
          <w:i/>
          <w:sz w:val="18"/>
          <w:szCs w:val="18"/>
          <w:lang w:val="ru-RU"/>
        </w:rPr>
      </w:pPr>
    </w:p>
    <w:p w14:paraId="2D3BBEC4" w14:textId="77777777" w:rsidR="00B009C0" w:rsidRPr="00A71D81" w:rsidRDefault="00B009C0" w:rsidP="00B009C0">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37A70">
          <w:footnotePr>
            <w:pos w:val="beneathText"/>
          </w:footnotePr>
          <w:pgSz w:w="16838" w:h="11906" w:orient="landscape" w:code="9"/>
          <w:pgMar w:top="662" w:right="533" w:bottom="993"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050F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069E6A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FC3D6" w14:textId="77777777" w:rsidR="00D55584" w:rsidRDefault="00D55584">
      <w:r>
        <w:separator/>
      </w:r>
    </w:p>
  </w:endnote>
  <w:endnote w:type="continuationSeparator" w:id="0">
    <w:p w14:paraId="5CD99142" w14:textId="77777777" w:rsidR="00D55584" w:rsidRDefault="00D55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9E0B1" w14:textId="77777777" w:rsidR="00D55584" w:rsidRDefault="00D55584">
      <w:r>
        <w:separator/>
      </w:r>
    </w:p>
  </w:footnote>
  <w:footnote w:type="continuationSeparator" w:id="0">
    <w:p w14:paraId="611ACF82" w14:textId="77777777" w:rsidR="00D55584" w:rsidRDefault="00D55584">
      <w:r>
        <w:continuationSeparator/>
      </w:r>
    </w:p>
  </w:footnote>
  <w:footnote w:id="1">
    <w:p w14:paraId="34943ACD" w14:textId="7AEBFBF4" w:rsidR="00DF084F" w:rsidRPr="009112B0" w:rsidRDefault="00DF084F" w:rsidP="00EA4B24">
      <w:pPr>
        <w:pStyle w:val="af2"/>
        <w:rPr>
          <w:rFonts w:ascii="Calibri" w:hAnsi="Calibri"/>
          <w:lang w:val="ru-RU"/>
        </w:rPr>
      </w:pPr>
    </w:p>
  </w:footnote>
  <w:footnote w:id="2">
    <w:p w14:paraId="29DEA27F" w14:textId="2556719C" w:rsidR="00DF084F" w:rsidRPr="006265F4" w:rsidRDefault="00DF084F" w:rsidP="009112B0">
      <w:pPr>
        <w:jc w:val="both"/>
        <w:rPr>
          <w:rFonts w:ascii="GHEA Grapalat" w:hAnsi="GHEA Grapalat" w:cs="Sylfaen"/>
          <w:i/>
          <w:sz w:val="16"/>
          <w:szCs w:val="16"/>
        </w:rPr>
      </w:pPr>
    </w:p>
    <w:p w14:paraId="48454937" w14:textId="5CE8B064" w:rsidR="00DF084F" w:rsidRPr="006265F4" w:rsidRDefault="00DF084F" w:rsidP="006C1D25">
      <w:pPr>
        <w:pStyle w:val="af2"/>
        <w:jc w:val="both"/>
        <w:rPr>
          <w:lang w:val="en-US"/>
        </w:rPr>
      </w:pPr>
    </w:p>
  </w:footnote>
  <w:footnote w:id="3">
    <w:p w14:paraId="25169F5E" w14:textId="77777777" w:rsidR="00DF084F" w:rsidRPr="006265F4" w:rsidRDefault="00DF084F"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DEA6B5F" w14:textId="77777777" w:rsidR="00DF084F" w:rsidRPr="003578C6" w:rsidRDefault="00DF084F" w:rsidP="005B236A">
      <w:pPr>
        <w:pStyle w:val="af2"/>
        <w:rPr>
          <w:lang w:val="en-US"/>
        </w:rPr>
      </w:pPr>
    </w:p>
  </w:footnote>
  <w:footnote w:id="5">
    <w:p w14:paraId="15824E90" w14:textId="77777777" w:rsidR="00DF084F" w:rsidRPr="006265F4" w:rsidRDefault="00DF084F"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D535C87" w14:textId="12ECCA57" w:rsidR="00DF084F" w:rsidRPr="007E2AB2" w:rsidRDefault="00DF084F" w:rsidP="00B009C0">
      <w:pPr>
        <w:pStyle w:val="af2"/>
        <w:jc w:val="both"/>
        <w:rPr>
          <w:rFonts w:ascii="GHEA Grapalat" w:hAnsi="GHEA Grapalat" w:cs="Sylfaen"/>
          <w:i/>
          <w:sz w:val="16"/>
          <w:szCs w:val="16"/>
          <w:lang w:val="en-US"/>
        </w:rPr>
      </w:pPr>
    </w:p>
    <w:p w14:paraId="12117F89" w14:textId="4E70D657" w:rsidR="00DF084F" w:rsidRPr="007E2AB2" w:rsidRDefault="00DF084F" w:rsidP="00B009C0">
      <w:pPr>
        <w:pStyle w:val="af2"/>
        <w:rPr>
          <w:rFonts w:ascii="GHEA Grapalat" w:hAnsi="GHEA Grapalat" w:cs="Sylfaen"/>
          <w:i/>
          <w:sz w:val="16"/>
          <w:szCs w:val="16"/>
          <w:lang w:val="en-US"/>
        </w:rPr>
      </w:pPr>
    </w:p>
    <w:p w14:paraId="4364264A" w14:textId="22CB43E3" w:rsidR="00DF084F" w:rsidRPr="007E2AB2" w:rsidRDefault="00DF084F" w:rsidP="005A72DB">
      <w:pPr>
        <w:pStyle w:val="af2"/>
        <w:rPr>
          <w:rFonts w:ascii="GHEA Grapalat" w:hAnsi="GHEA Grapalat" w:cs="Sylfaen"/>
          <w:i/>
          <w:sz w:val="16"/>
          <w:szCs w:val="16"/>
          <w:lang w:val="en-US"/>
        </w:rPr>
      </w:pPr>
    </w:p>
  </w:footnote>
  <w:footnote w:id="7">
    <w:p w14:paraId="6B92E9D6" w14:textId="608387F8" w:rsidR="00DF084F" w:rsidRPr="007E2AB2" w:rsidRDefault="00DF084F">
      <w:pPr>
        <w:pStyle w:val="af2"/>
        <w:rPr>
          <w:rFonts w:ascii="GHEA Grapalat" w:hAnsi="GHEA Grapalat"/>
          <w:lang w:val="en-US"/>
        </w:rPr>
      </w:pPr>
    </w:p>
  </w:footnote>
  <w:footnote w:id="8">
    <w:p w14:paraId="7E21AE53" w14:textId="77777777" w:rsidR="00DF084F" w:rsidRPr="006265F4" w:rsidRDefault="00DF084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D29A275" w14:textId="3689F86F" w:rsidR="00DF084F" w:rsidRPr="007E2AB2" w:rsidRDefault="00DF084F" w:rsidP="00E74BF6">
      <w:pPr>
        <w:pStyle w:val="af2"/>
        <w:jc w:val="both"/>
        <w:rPr>
          <w:rFonts w:asciiTheme="minorHAnsi" w:hAnsiTheme="minorHAnsi"/>
          <w:lang w:val="en-US"/>
        </w:rPr>
      </w:pPr>
    </w:p>
  </w:footnote>
  <w:footnote w:id="10">
    <w:p w14:paraId="714A4987" w14:textId="77777777" w:rsidR="00DF084F" w:rsidRPr="000B7538" w:rsidRDefault="00DF08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F084F" w:rsidRPr="000B7538" w:rsidRDefault="00DF084F"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DF084F" w:rsidRPr="005F1C06" w:rsidRDefault="00DF084F"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DF084F" w:rsidRPr="008C7473" w:rsidRDefault="00DF08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DF084F" w:rsidRPr="008C7473" w:rsidRDefault="00DF084F" w:rsidP="005F1C06">
      <w:pPr>
        <w:pStyle w:val="31"/>
        <w:spacing w:line="240" w:lineRule="auto"/>
        <w:ind w:left="142" w:firstLine="0"/>
        <w:rPr>
          <w:rFonts w:ascii="GHEA Grapalat" w:hAnsi="GHEA Grapalat"/>
          <w:i/>
          <w:lang w:val="af-ZA" w:eastAsia="ru-RU"/>
        </w:rPr>
      </w:pPr>
    </w:p>
    <w:p w14:paraId="6F719993" w14:textId="77777777" w:rsidR="00DF084F" w:rsidRPr="008C7473" w:rsidRDefault="00DF08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DF084F" w:rsidRPr="008C7473" w:rsidRDefault="00DF084F" w:rsidP="005F1C06">
      <w:pPr>
        <w:pStyle w:val="af2"/>
        <w:jc w:val="both"/>
        <w:rPr>
          <w:rFonts w:ascii="GHEA Grapalat" w:hAnsi="GHEA Grapalat"/>
          <w:i/>
          <w:lang w:val="af-ZA"/>
        </w:rPr>
      </w:pPr>
    </w:p>
    <w:p w14:paraId="2FE82E3A" w14:textId="77777777" w:rsidR="00DF084F" w:rsidRPr="008C7473" w:rsidRDefault="00DF08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DF084F" w:rsidRPr="00BF58CA" w:rsidRDefault="00DF084F" w:rsidP="005F1C06">
      <w:pPr>
        <w:pStyle w:val="af2"/>
        <w:jc w:val="both"/>
        <w:rPr>
          <w:rFonts w:ascii="GHEA Grapalat" w:hAnsi="GHEA Grapalat"/>
          <w:i/>
          <w:sz w:val="16"/>
          <w:szCs w:val="16"/>
          <w:lang w:val="hy-AM"/>
        </w:rPr>
      </w:pPr>
    </w:p>
    <w:p w14:paraId="7DCC7BCC" w14:textId="77777777" w:rsidR="00DF084F" w:rsidRPr="00B20703" w:rsidDel="006C3873" w:rsidRDefault="00DF084F" w:rsidP="00CE3A99">
      <w:pPr>
        <w:jc w:val="both"/>
        <w:rPr>
          <w:del w:id="6" w:author="User" w:date="2019-05-26T09:52:00Z"/>
          <w:rFonts w:ascii="GHEA Grapalat" w:hAnsi="GHEA Grapalat" w:cs="Sylfaen"/>
          <w:sz w:val="20"/>
          <w:lang w:val="hy-AM"/>
        </w:rPr>
      </w:pPr>
    </w:p>
  </w:footnote>
  <w:footnote w:id="12">
    <w:p w14:paraId="28B63088" w14:textId="77777777" w:rsidR="00DF084F" w:rsidRPr="006265F4" w:rsidRDefault="00DF084F"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F084F" w:rsidRPr="006265F4" w:rsidRDefault="00DF084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F084F" w:rsidRPr="006265F4" w:rsidDel="00856FDE" w:rsidRDefault="00DF084F" w:rsidP="00B2572B">
      <w:pPr>
        <w:pStyle w:val="af2"/>
        <w:rPr>
          <w:del w:id="9" w:author="User" w:date="2019-05-26T09:57:00Z"/>
          <w:i/>
          <w:lang w:val="af-ZA"/>
        </w:rPr>
      </w:pPr>
    </w:p>
  </w:footnote>
  <w:footnote w:id="13">
    <w:p w14:paraId="25333EC9" w14:textId="1108C0D6" w:rsidR="00DF084F" w:rsidRPr="007E2AB2" w:rsidRDefault="00DF084F" w:rsidP="00385051">
      <w:pPr>
        <w:rPr>
          <w:rFonts w:ascii="GHEA Grapalat" w:hAnsi="GHEA Grapalat"/>
          <w:i/>
          <w:sz w:val="16"/>
          <w:lang w:val="af-ZA"/>
        </w:rPr>
      </w:pPr>
    </w:p>
    <w:p w14:paraId="39FC6E4D" w14:textId="38EFF2E1" w:rsidR="00DF084F" w:rsidRPr="00C65A05" w:rsidRDefault="00DF084F" w:rsidP="00C65A05">
      <w:pPr>
        <w:rPr>
          <w:rFonts w:ascii="GHEA Grapalat" w:hAnsi="GHEA Grapalat"/>
          <w:i/>
          <w:sz w:val="16"/>
          <w:lang w:val="hy-AM"/>
        </w:rPr>
      </w:pPr>
      <w:r>
        <w:rPr>
          <w:rFonts w:ascii="GHEA Grapalat" w:hAnsi="GHEA Grapalat"/>
          <w:i/>
          <w:sz w:val="16"/>
          <w:vertAlign w:val="superscript"/>
          <w:lang w:val="hy-AM"/>
        </w:rPr>
        <w:t>1</w:t>
      </w:r>
      <w:r w:rsidRPr="00385051">
        <w:rPr>
          <w:rFonts w:ascii="GHEA Grapalat" w:hAnsi="GHEA Grapalat"/>
          <w:i/>
          <w:sz w:val="16"/>
          <w:lang w:val="hy-AM"/>
        </w:rPr>
        <w:t xml:space="preserve"> </w:t>
      </w:r>
    </w:p>
  </w:footnote>
  <w:footnote w:id="14">
    <w:p w14:paraId="3F2877C2" w14:textId="20377E83" w:rsidR="00DF084F" w:rsidRPr="005A0A95" w:rsidDel="007942E8" w:rsidRDefault="00DF084F" w:rsidP="009123CA">
      <w:pPr>
        <w:pStyle w:val="af2"/>
        <w:jc w:val="both"/>
        <w:rPr>
          <w:del w:id="10" w:author="User" w:date="2019-05-26T10:03:00Z"/>
          <w:rFonts w:asciiTheme="minorHAnsi" w:hAnsiTheme="minorHAnsi"/>
          <w:i/>
          <w:sz w:val="16"/>
          <w:szCs w:val="24"/>
          <w:lang w:val="ru-RU" w:eastAsia="en-US"/>
        </w:rPr>
      </w:pPr>
    </w:p>
  </w:footnote>
  <w:footnote w:id="15">
    <w:p w14:paraId="0E87345B" w14:textId="5F96A9C0" w:rsidR="00DF084F" w:rsidRPr="005A0A95" w:rsidDel="007942E8" w:rsidRDefault="00DF084F" w:rsidP="00071D1C">
      <w:pPr>
        <w:pStyle w:val="af2"/>
        <w:jc w:val="both"/>
        <w:rPr>
          <w:del w:id="11" w:author="User" w:date="2019-05-26T10:04:00Z"/>
          <w:rFonts w:asciiTheme="minorHAnsi" w:hAnsiTheme="minorHAnsi"/>
          <w:sz w:val="16"/>
          <w:szCs w:val="16"/>
          <w:lang w:val="ru-RU"/>
        </w:rPr>
      </w:pPr>
    </w:p>
  </w:footnote>
  <w:footnote w:id="16">
    <w:p w14:paraId="73F04998" w14:textId="77777777" w:rsidR="00DF084F" w:rsidRPr="006265F4" w:rsidDel="002877FC" w:rsidRDefault="00DF084F"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64443172" w14:textId="77777777" w:rsidR="00DF084F" w:rsidRPr="006265F4" w:rsidDel="002877FC" w:rsidRDefault="00DF084F"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2323F0"/>
    <w:multiLevelType w:val="multilevel"/>
    <w:tmpl w:val="E674970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254E02"/>
    <w:multiLevelType w:val="multilevel"/>
    <w:tmpl w:val="46B01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0A44F5"/>
    <w:multiLevelType w:val="hybridMultilevel"/>
    <w:tmpl w:val="A3FA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2BC6541"/>
    <w:multiLevelType w:val="hybridMultilevel"/>
    <w:tmpl w:val="490EF81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29"/>
  </w:num>
  <w:num w:numId="13">
    <w:abstractNumId w:val="26"/>
  </w:num>
  <w:num w:numId="14">
    <w:abstractNumId w:val="10"/>
  </w:num>
  <w:num w:numId="15">
    <w:abstractNumId w:val="27"/>
  </w:num>
  <w:num w:numId="16">
    <w:abstractNumId w:val="15"/>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9"/>
  </w:num>
  <w:num w:numId="27">
    <w:abstractNumId w:val="16"/>
  </w:num>
  <w:num w:numId="28">
    <w:abstractNumId w:val="9"/>
  </w:num>
  <w:num w:numId="29">
    <w:abstractNumId w:val="12"/>
  </w:num>
  <w:num w:numId="30">
    <w:abstractNumId w:val="22"/>
  </w:num>
  <w:num w:numId="31">
    <w:abstractNumId w:val="11"/>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13"/>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1AFC"/>
    <w:rsid w:val="000A37CE"/>
    <w:rsid w:val="000A5B16"/>
    <w:rsid w:val="000A6B75"/>
    <w:rsid w:val="000A72AD"/>
    <w:rsid w:val="000A7528"/>
    <w:rsid w:val="000B033F"/>
    <w:rsid w:val="000B1088"/>
    <w:rsid w:val="000B259E"/>
    <w:rsid w:val="000B3B7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253"/>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6C5"/>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B29"/>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086"/>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0E4C"/>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00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D9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EEA"/>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226"/>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0F52"/>
    <w:rsid w:val="003C11FC"/>
    <w:rsid w:val="003C1322"/>
    <w:rsid w:val="003C14BE"/>
    <w:rsid w:val="003C1A7E"/>
    <w:rsid w:val="003C1D06"/>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0BB"/>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FB0"/>
    <w:rsid w:val="004F78EF"/>
    <w:rsid w:val="00501516"/>
    <w:rsid w:val="0050161D"/>
    <w:rsid w:val="00501A05"/>
    <w:rsid w:val="00502330"/>
    <w:rsid w:val="00502397"/>
    <w:rsid w:val="005024D2"/>
    <w:rsid w:val="00503AE1"/>
    <w:rsid w:val="00503BFB"/>
    <w:rsid w:val="00503FA4"/>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6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4CD"/>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A95"/>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36A"/>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3D39"/>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ED3"/>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DEC"/>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27896"/>
    <w:rsid w:val="00730C78"/>
    <w:rsid w:val="00731BD1"/>
    <w:rsid w:val="00731D26"/>
    <w:rsid w:val="00734132"/>
    <w:rsid w:val="00735365"/>
    <w:rsid w:val="00736A43"/>
    <w:rsid w:val="00737986"/>
    <w:rsid w:val="00737B2F"/>
    <w:rsid w:val="00737D93"/>
    <w:rsid w:val="0074030F"/>
    <w:rsid w:val="00740919"/>
    <w:rsid w:val="0074145B"/>
    <w:rsid w:val="00741823"/>
    <w:rsid w:val="00742BA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AB2"/>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E10"/>
    <w:rsid w:val="008F2365"/>
    <w:rsid w:val="008F2B76"/>
    <w:rsid w:val="008F3116"/>
    <w:rsid w:val="008F527F"/>
    <w:rsid w:val="008F53BC"/>
    <w:rsid w:val="008F6B74"/>
    <w:rsid w:val="00902BB9"/>
    <w:rsid w:val="00902D0C"/>
    <w:rsid w:val="00903898"/>
    <w:rsid w:val="0090481C"/>
    <w:rsid w:val="00904926"/>
    <w:rsid w:val="009050FB"/>
    <w:rsid w:val="0090510C"/>
    <w:rsid w:val="00905984"/>
    <w:rsid w:val="00905F57"/>
    <w:rsid w:val="00906104"/>
    <w:rsid w:val="00906204"/>
    <w:rsid w:val="00906D65"/>
    <w:rsid w:val="0091042F"/>
    <w:rsid w:val="0091064F"/>
    <w:rsid w:val="00910F71"/>
    <w:rsid w:val="009112B0"/>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422"/>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54F"/>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53D"/>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9C0"/>
    <w:rsid w:val="00B011DF"/>
    <w:rsid w:val="00B01568"/>
    <w:rsid w:val="00B025A2"/>
    <w:rsid w:val="00B027B8"/>
    <w:rsid w:val="00B027EF"/>
    <w:rsid w:val="00B02A31"/>
    <w:rsid w:val="00B04537"/>
    <w:rsid w:val="00B04806"/>
    <w:rsid w:val="00B04817"/>
    <w:rsid w:val="00B051BE"/>
    <w:rsid w:val="00B05F1F"/>
    <w:rsid w:val="00B0600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C4E"/>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863"/>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346"/>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5420"/>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AC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6B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7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584"/>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84F"/>
    <w:rsid w:val="00DF11C4"/>
    <w:rsid w:val="00DF1625"/>
    <w:rsid w:val="00DF19A1"/>
    <w:rsid w:val="00DF5182"/>
    <w:rsid w:val="00DF5E94"/>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B7A"/>
    <w:rsid w:val="00E81D32"/>
    <w:rsid w:val="00E82EAE"/>
    <w:rsid w:val="00E83BAF"/>
    <w:rsid w:val="00E84171"/>
    <w:rsid w:val="00E85A49"/>
    <w:rsid w:val="00E90E72"/>
    <w:rsid w:val="00E90FD0"/>
    <w:rsid w:val="00E91428"/>
    <w:rsid w:val="00E917ED"/>
    <w:rsid w:val="00E92272"/>
    <w:rsid w:val="00E92948"/>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B68"/>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575"/>
    <w:rsid w:val="00FC4B16"/>
    <w:rsid w:val="00FC5FA5"/>
    <w:rsid w:val="00FC6150"/>
    <w:rsid w:val="00FC6B2B"/>
    <w:rsid w:val="00FC730D"/>
    <w:rsid w:val="00FC75BE"/>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D37A70"/>
    <w:rPr>
      <w:rFonts w:ascii="Times Armenian" w:hAnsi="Times Armenian"/>
      <w:lang w:eastAsia="ru-RU"/>
    </w:rPr>
  </w:style>
  <w:style w:type="character" w:customStyle="1" w:styleId="12">
    <w:name w:val="Текст примечания Знак1"/>
    <w:uiPriority w:val="99"/>
    <w:semiHidden/>
    <w:rsid w:val="00D37A70"/>
    <w:rPr>
      <w:rFonts w:eastAsia="Times New Roman"/>
    </w:rPr>
  </w:style>
  <w:style w:type="character" w:customStyle="1" w:styleId="afb">
    <w:name w:val="Тема примечания Знак"/>
    <w:link w:val="afa"/>
    <w:semiHidden/>
    <w:rsid w:val="00D37A70"/>
    <w:rPr>
      <w:rFonts w:ascii="Times Armenian" w:hAnsi="Times Armenian"/>
      <w:b/>
      <w:bCs/>
      <w:lang w:eastAsia="ru-RU"/>
    </w:rPr>
  </w:style>
  <w:style w:type="character" w:customStyle="1" w:styleId="13">
    <w:name w:val="Тема примечания Знак1"/>
    <w:uiPriority w:val="99"/>
    <w:semiHidden/>
    <w:rsid w:val="00D37A70"/>
    <w:rPr>
      <w:rFonts w:eastAsia="Times New Roman"/>
      <w:b/>
      <w:bCs/>
    </w:rPr>
  </w:style>
  <w:style w:type="character" w:customStyle="1" w:styleId="afd">
    <w:name w:val="Текст концевой сноски Знак"/>
    <w:link w:val="afc"/>
    <w:semiHidden/>
    <w:rsid w:val="00D37A70"/>
    <w:rPr>
      <w:rFonts w:ascii="Times Armenian" w:hAnsi="Times Armenian"/>
      <w:lang w:eastAsia="ru-RU"/>
    </w:rPr>
  </w:style>
  <w:style w:type="character" w:customStyle="1" w:styleId="14">
    <w:name w:val="Текст концевой сноски Знак1"/>
    <w:uiPriority w:val="99"/>
    <w:semiHidden/>
    <w:rsid w:val="00D37A70"/>
    <w:rPr>
      <w:rFonts w:eastAsia="Times New Roman"/>
    </w:rPr>
  </w:style>
  <w:style w:type="character" w:customStyle="1" w:styleId="aff0">
    <w:name w:val="Схема документа Знак"/>
    <w:link w:val="aff"/>
    <w:semiHidden/>
    <w:rsid w:val="00D37A70"/>
    <w:rPr>
      <w:rFonts w:ascii="Tahoma" w:hAnsi="Tahoma" w:cs="Tahoma"/>
      <w:shd w:val="clear" w:color="auto" w:fill="000080"/>
      <w:lang w:eastAsia="ru-RU"/>
    </w:rPr>
  </w:style>
  <w:style w:type="character" w:customStyle="1" w:styleId="15">
    <w:name w:val="Схема документа Знак1"/>
    <w:uiPriority w:val="99"/>
    <w:semiHidden/>
    <w:rsid w:val="00D37A70"/>
    <w:rPr>
      <w:rFonts w:ascii="Tahoma" w:eastAsia="Times New Roman" w:hAnsi="Tahoma" w:cs="Tahoma"/>
      <w:sz w:val="16"/>
      <w:szCs w:val="16"/>
    </w:rPr>
  </w:style>
  <w:style w:type="paragraph" w:customStyle="1" w:styleId="110">
    <w:name w:val="Указатель 11"/>
    <w:basedOn w:val="a"/>
    <w:rsid w:val="00D37A70"/>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D37A70"/>
    <w:pPr>
      <w:suppressAutoHyphens/>
      <w:spacing w:line="100" w:lineRule="atLeast"/>
    </w:pPr>
    <w:rPr>
      <w:kern w:val="1"/>
      <w:sz w:val="20"/>
      <w:szCs w:val="20"/>
      <w:lang w:val="en-AU" w:eastAsia="ar-SA"/>
    </w:rPr>
  </w:style>
  <w:style w:type="paragraph" w:customStyle="1" w:styleId="120">
    <w:name w:val="Указатель 12"/>
    <w:basedOn w:val="a"/>
    <w:rsid w:val="00D37A70"/>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D37A70"/>
    <w:pPr>
      <w:suppressAutoHyphens/>
      <w:spacing w:line="100" w:lineRule="atLeast"/>
    </w:pPr>
    <w:rPr>
      <w:kern w:val="1"/>
      <w:sz w:val="20"/>
      <w:szCs w:val="20"/>
      <w:lang w:val="en-AU" w:eastAsia="ar-SA"/>
    </w:rPr>
  </w:style>
  <w:style w:type="paragraph" w:customStyle="1" w:styleId="xl76">
    <w:name w:val="xl76"/>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D37A7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D37A70"/>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D37A7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7">
    <w:name w:val="1"/>
    <w:basedOn w:val="a"/>
    <w:next w:val="af"/>
    <w:qFormat/>
    <w:rsid w:val="00D37A70"/>
    <w:pPr>
      <w:jc w:val="center"/>
    </w:pPr>
    <w:rPr>
      <w:rFonts w:ascii="Arial Armenian" w:hAnsi="Arial Armenian"/>
      <w:szCs w:val="22"/>
    </w:rPr>
  </w:style>
  <w:style w:type="character" w:customStyle="1" w:styleId="CharChar12">
    <w:name w:val="Char Char12"/>
    <w:rsid w:val="00D37A70"/>
    <w:rPr>
      <w:rFonts w:ascii="Arial LatArm" w:hAnsi="Arial LatArm"/>
      <w:sz w:val="24"/>
      <w:lang w:val="en-US"/>
    </w:rPr>
  </w:style>
  <w:style w:type="character" w:customStyle="1" w:styleId="CharChar4">
    <w:name w:val="Char Char4"/>
    <w:locked/>
    <w:rsid w:val="00D37A70"/>
    <w:rPr>
      <w:sz w:val="24"/>
      <w:szCs w:val="24"/>
      <w:lang w:val="en-US" w:eastAsia="en-US" w:bidi="ar-SA"/>
    </w:rPr>
  </w:style>
  <w:style w:type="paragraph" w:customStyle="1" w:styleId="msonormalcxspmiddle">
    <w:name w:val="msonormalcxspmiddle"/>
    <w:basedOn w:val="a"/>
    <w:rsid w:val="00D37A70"/>
    <w:pPr>
      <w:spacing w:before="100" w:beforeAutospacing="1" w:after="100" w:afterAutospacing="1"/>
    </w:pPr>
  </w:style>
  <w:style w:type="paragraph" w:customStyle="1" w:styleId="msonormalcxspmiddlecxspmiddle">
    <w:name w:val="msonormalcxspmiddlecxspmiddle"/>
    <w:basedOn w:val="a"/>
    <w:rsid w:val="00D37A70"/>
    <w:pPr>
      <w:spacing w:before="100" w:beforeAutospacing="1" w:after="100" w:afterAutospacing="1"/>
    </w:pPr>
  </w:style>
  <w:style w:type="paragraph" w:customStyle="1" w:styleId="msonormalcxspmiddlecxsplast">
    <w:name w:val="msonormalcxspmiddlecxsplast"/>
    <w:basedOn w:val="a"/>
    <w:rsid w:val="00D37A70"/>
    <w:pPr>
      <w:spacing w:before="100" w:beforeAutospacing="1" w:after="100" w:afterAutospacing="1"/>
    </w:pPr>
  </w:style>
  <w:style w:type="character" w:customStyle="1" w:styleId="CharChar5">
    <w:name w:val="Char Char5"/>
    <w:locked/>
    <w:rsid w:val="00D37A70"/>
    <w:rPr>
      <w:sz w:val="24"/>
      <w:szCs w:val="24"/>
      <w:lang w:val="en-US" w:eastAsia="en-US" w:bidi="ar-SA"/>
    </w:rPr>
  </w:style>
  <w:style w:type="character" w:customStyle="1" w:styleId="18">
    <w:name w:val="Название Знак1"/>
    <w:uiPriority w:val="10"/>
    <w:rsid w:val="00D37A70"/>
    <w:rPr>
      <w:rFonts w:ascii="Cambria" w:eastAsia="Times New Roman" w:hAnsi="Cambria" w:cs="Times New Roman"/>
      <w:spacing w:val="-10"/>
      <w:kern w:val="28"/>
      <w:sz w:val="56"/>
      <w:szCs w:val="56"/>
    </w:rPr>
  </w:style>
  <w:style w:type="paragraph" w:styleId="aff8">
    <w:name w:val="No Spacing"/>
    <w:uiPriority w:val="1"/>
    <w:qFormat/>
    <w:rsid w:val="00D37A70"/>
    <w:rPr>
      <w:rFonts w:ascii="Calibri" w:hAnsi="Calibri"/>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D37A70"/>
    <w:rPr>
      <w:rFonts w:ascii="Times Armenian" w:hAnsi="Times Armenian"/>
      <w:lang w:eastAsia="ru-RU"/>
    </w:rPr>
  </w:style>
  <w:style w:type="character" w:customStyle="1" w:styleId="12">
    <w:name w:val="Текст примечания Знак1"/>
    <w:uiPriority w:val="99"/>
    <w:semiHidden/>
    <w:rsid w:val="00D37A70"/>
    <w:rPr>
      <w:rFonts w:eastAsia="Times New Roman"/>
    </w:rPr>
  </w:style>
  <w:style w:type="character" w:customStyle="1" w:styleId="afb">
    <w:name w:val="Тема примечания Знак"/>
    <w:link w:val="afa"/>
    <w:semiHidden/>
    <w:rsid w:val="00D37A70"/>
    <w:rPr>
      <w:rFonts w:ascii="Times Armenian" w:hAnsi="Times Armenian"/>
      <w:b/>
      <w:bCs/>
      <w:lang w:eastAsia="ru-RU"/>
    </w:rPr>
  </w:style>
  <w:style w:type="character" w:customStyle="1" w:styleId="13">
    <w:name w:val="Тема примечания Знак1"/>
    <w:uiPriority w:val="99"/>
    <w:semiHidden/>
    <w:rsid w:val="00D37A70"/>
    <w:rPr>
      <w:rFonts w:eastAsia="Times New Roman"/>
      <w:b/>
      <w:bCs/>
    </w:rPr>
  </w:style>
  <w:style w:type="character" w:customStyle="1" w:styleId="afd">
    <w:name w:val="Текст концевой сноски Знак"/>
    <w:link w:val="afc"/>
    <w:semiHidden/>
    <w:rsid w:val="00D37A70"/>
    <w:rPr>
      <w:rFonts w:ascii="Times Armenian" w:hAnsi="Times Armenian"/>
      <w:lang w:eastAsia="ru-RU"/>
    </w:rPr>
  </w:style>
  <w:style w:type="character" w:customStyle="1" w:styleId="14">
    <w:name w:val="Текст концевой сноски Знак1"/>
    <w:uiPriority w:val="99"/>
    <w:semiHidden/>
    <w:rsid w:val="00D37A70"/>
    <w:rPr>
      <w:rFonts w:eastAsia="Times New Roman"/>
    </w:rPr>
  </w:style>
  <w:style w:type="character" w:customStyle="1" w:styleId="aff0">
    <w:name w:val="Схема документа Знак"/>
    <w:link w:val="aff"/>
    <w:semiHidden/>
    <w:rsid w:val="00D37A70"/>
    <w:rPr>
      <w:rFonts w:ascii="Tahoma" w:hAnsi="Tahoma" w:cs="Tahoma"/>
      <w:shd w:val="clear" w:color="auto" w:fill="000080"/>
      <w:lang w:eastAsia="ru-RU"/>
    </w:rPr>
  </w:style>
  <w:style w:type="character" w:customStyle="1" w:styleId="15">
    <w:name w:val="Схема документа Знак1"/>
    <w:uiPriority w:val="99"/>
    <w:semiHidden/>
    <w:rsid w:val="00D37A70"/>
    <w:rPr>
      <w:rFonts w:ascii="Tahoma" w:eastAsia="Times New Roman" w:hAnsi="Tahoma" w:cs="Tahoma"/>
      <w:sz w:val="16"/>
      <w:szCs w:val="16"/>
    </w:rPr>
  </w:style>
  <w:style w:type="paragraph" w:customStyle="1" w:styleId="110">
    <w:name w:val="Указатель 11"/>
    <w:basedOn w:val="a"/>
    <w:rsid w:val="00D37A70"/>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D37A70"/>
    <w:pPr>
      <w:suppressAutoHyphens/>
      <w:spacing w:line="100" w:lineRule="atLeast"/>
    </w:pPr>
    <w:rPr>
      <w:kern w:val="1"/>
      <w:sz w:val="20"/>
      <w:szCs w:val="20"/>
      <w:lang w:val="en-AU" w:eastAsia="ar-SA"/>
    </w:rPr>
  </w:style>
  <w:style w:type="paragraph" w:customStyle="1" w:styleId="120">
    <w:name w:val="Указатель 12"/>
    <w:basedOn w:val="a"/>
    <w:rsid w:val="00D37A70"/>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D37A70"/>
    <w:pPr>
      <w:suppressAutoHyphens/>
      <w:spacing w:line="100" w:lineRule="atLeast"/>
    </w:pPr>
    <w:rPr>
      <w:kern w:val="1"/>
      <w:sz w:val="20"/>
      <w:szCs w:val="20"/>
      <w:lang w:val="en-AU" w:eastAsia="ar-SA"/>
    </w:rPr>
  </w:style>
  <w:style w:type="paragraph" w:customStyle="1" w:styleId="xl76">
    <w:name w:val="xl76"/>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ru-RU" w:eastAsia="ru-RU"/>
    </w:rPr>
  </w:style>
  <w:style w:type="paragraph" w:customStyle="1" w:styleId="xl77">
    <w:name w:val="xl77"/>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ru-RU" w:eastAsia="ru-RU"/>
    </w:rPr>
  </w:style>
  <w:style w:type="paragraph" w:customStyle="1" w:styleId="xl78">
    <w:name w:val="xl78"/>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ru-RU" w:eastAsia="ru-RU"/>
    </w:rPr>
  </w:style>
  <w:style w:type="paragraph" w:customStyle="1" w:styleId="xl79">
    <w:name w:val="xl79"/>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w:hAnsi="Arial Unicode"/>
      <w:lang w:val="ru-RU" w:eastAsia="ru-RU"/>
    </w:rPr>
  </w:style>
  <w:style w:type="paragraph" w:customStyle="1" w:styleId="xl80">
    <w:name w:val="xl80"/>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1">
    <w:name w:val="xl81"/>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ru-RU" w:eastAsia="ru-RU"/>
    </w:rPr>
  </w:style>
  <w:style w:type="paragraph" w:customStyle="1" w:styleId="xl82">
    <w:name w:val="xl82"/>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sz w:val="22"/>
      <w:szCs w:val="22"/>
      <w:lang w:val="ru-RU" w:eastAsia="ru-RU"/>
    </w:rPr>
  </w:style>
  <w:style w:type="paragraph" w:customStyle="1" w:styleId="xl83">
    <w:name w:val="xl83"/>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sz w:val="22"/>
      <w:szCs w:val="22"/>
      <w:lang w:val="ru-RU" w:eastAsia="ru-RU"/>
    </w:rPr>
  </w:style>
  <w:style w:type="paragraph" w:customStyle="1" w:styleId="xl84">
    <w:name w:val="xl84"/>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ru-RU" w:eastAsia="ru-RU"/>
    </w:rPr>
  </w:style>
  <w:style w:type="paragraph" w:customStyle="1" w:styleId="xl85">
    <w:name w:val="xl85"/>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ru-RU" w:eastAsia="ru-RU"/>
    </w:rPr>
  </w:style>
  <w:style w:type="paragraph" w:customStyle="1" w:styleId="xl86">
    <w:name w:val="xl86"/>
    <w:basedOn w:val="a"/>
    <w:rsid w:val="00D37A7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7">
    <w:name w:val="xl87"/>
    <w:basedOn w:val="a"/>
    <w:rsid w:val="00D37A70"/>
    <w:pPr>
      <w:pBdr>
        <w:top w:val="single" w:sz="4" w:space="0" w:color="auto"/>
        <w:bottom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8">
    <w:name w:val="xl88"/>
    <w:basedOn w:val="a"/>
    <w:rsid w:val="00D37A7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ru-RU" w:eastAsia="ru-RU"/>
    </w:rPr>
  </w:style>
  <w:style w:type="paragraph" w:customStyle="1" w:styleId="xl89">
    <w:name w:val="xl89"/>
    <w:basedOn w:val="a"/>
    <w:rsid w:val="00D37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17">
    <w:name w:val="1"/>
    <w:basedOn w:val="a"/>
    <w:next w:val="af"/>
    <w:qFormat/>
    <w:rsid w:val="00D37A70"/>
    <w:pPr>
      <w:jc w:val="center"/>
    </w:pPr>
    <w:rPr>
      <w:rFonts w:ascii="Arial Armenian" w:hAnsi="Arial Armenian"/>
      <w:szCs w:val="22"/>
    </w:rPr>
  </w:style>
  <w:style w:type="character" w:customStyle="1" w:styleId="CharChar12">
    <w:name w:val="Char Char12"/>
    <w:rsid w:val="00D37A70"/>
    <w:rPr>
      <w:rFonts w:ascii="Arial LatArm" w:hAnsi="Arial LatArm"/>
      <w:sz w:val="24"/>
      <w:lang w:val="en-US"/>
    </w:rPr>
  </w:style>
  <w:style w:type="character" w:customStyle="1" w:styleId="CharChar4">
    <w:name w:val="Char Char4"/>
    <w:locked/>
    <w:rsid w:val="00D37A70"/>
    <w:rPr>
      <w:sz w:val="24"/>
      <w:szCs w:val="24"/>
      <w:lang w:val="en-US" w:eastAsia="en-US" w:bidi="ar-SA"/>
    </w:rPr>
  </w:style>
  <w:style w:type="paragraph" w:customStyle="1" w:styleId="msonormalcxspmiddle">
    <w:name w:val="msonormalcxspmiddle"/>
    <w:basedOn w:val="a"/>
    <w:rsid w:val="00D37A70"/>
    <w:pPr>
      <w:spacing w:before="100" w:beforeAutospacing="1" w:after="100" w:afterAutospacing="1"/>
    </w:pPr>
  </w:style>
  <w:style w:type="paragraph" w:customStyle="1" w:styleId="msonormalcxspmiddlecxspmiddle">
    <w:name w:val="msonormalcxspmiddlecxspmiddle"/>
    <w:basedOn w:val="a"/>
    <w:rsid w:val="00D37A70"/>
    <w:pPr>
      <w:spacing w:before="100" w:beforeAutospacing="1" w:after="100" w:afterAutospacing="1"/>
    </w:pPr>
  </w:style>
  <w:style w:type="paragraph" w:customStyle="1" w:styleId="msonormalcxspmiddlecxsplast">
    <w:name w:val="msonormalcxspmiddlecxsplast"/>
    <w:basedOn w:val="a"/>
    <w:rsid w:val="00D37A70"/>
    <w:pPr>
      <w:spacing w:before="100" w:beforeAutospacing="1" w:after="100" w:afterAutospacing="1"/>
    </w:pPr>
  </w:style>
  <w:style w:type="character" w:customStyle="1" w:styleId="CharChar5">
    <w:name w:val="Char Char5"/>
    <w:locked/>
    <w:rsid w:val="00D37A70"/>
    <w:rPr>
      <w:sz w:val="24"/>
      <w:szCs w:val="24"/>
      <w:lang w:val="en-US" w:eastAsia="en-US" w:bidi="ar-SA"/>
    </w:rPr>
  </w:style>
  <w:style w:type="character" w:customStyle="1" w:styleId="18">
    <w:name w:val="Название Знак1"/>
    <w:uiPriority w:val="10"/>
    <w:rsid w:val="00D37A70"/>
    <w:rPr>
      <w:rFonts w:ascii="Cambria" w:eastAsia="Times New Roman" w:hAnsi="Cambria" w:cs="Times New Roman"/>
      <w:spacing w:val="-10"/>
      <w:kern w:val="28"/>
      <w:sz w:val="56"/>
      <w:szCs w:val="56"/>
    </w:rPr>
  </w:style>
  <w:style w:type="paragraph" w:styleId="aff8">
    <w:name w:val="No Spacing"/>
    <w:uiPriority w:val="1"/>
    <w:qFormat/>
    <w:rsid w:val="00D37A70"/>
    <w:rPr>
      <w:rFonts w:ascii="Calibri"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17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7405555">
      <w:bodyDiv w:val="1"/>
      <w:marLeft w:val="0"/>
      <w:marRight w:val="0"/>
      <w:marTop w:val="0"/>
      <w:marBottom w:val="0"/>
      <w:divBdr>
        <w:top w:val="none" w:sz="0" w:space="0" w:color="auto"/>
        <w:left w:val="none" w:sz="0" w:space="0" w:color="auto"/>
        <w:bottom w:val="none" w:sz="0" w:space="0" w:color="auto"/>
        <w:right w:val="none" w:sz="0" w:space="0" w:color="auto"/>
      </w:divBdr>
    </w:div>
    <w:div w:id="19249882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673728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932096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70758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6783914">
      <w:bodyDiv w:val="1"/>
      <w:marLeft w:val="0"/>
      <w:marRight w:val="0"/>
      <w:marTop w:val="0"/>
      <w:marBottom w:val="0"/>
      <w:divBdr>
        <w:top w:val="none" w:sz="0" w:space="0" w:color="auto"/>
        <w:left w:val="none" w:sz="0" w:space="0" w:color="auto"/>
        <w:bottom w:val="none" w:sz="0" w:space="0" w:color="auto"/>
        <w:right w:val="none" w:sz="0" w:space="0" w:color="auto"/>
      </w:divBdr>
    </w:div>
    <w:div w:id="784739216">
      <w:bodyDiv w:val="1"/>
      <w:marLeft w:val="0"/>
      <w:marRight w:val="0"/>
      <w:marTop w:val="0"/>
      <w:marBottom w:val="0"/>
      <w:divBdr>
        <w:top w:val="none" w:sz="0" w:space="0" w:color="auto"/>
        <w:left w:val="none" w:sz="0" w:space="0" w:color="auto"/>
        <w:bottom w:val="none" w:sz="0" w:space="0" w:color="auto"/>
        <w:right w:val="none" w:sz="0" w:space="0" w:color="auto"/>
      </w:divBdr>
    </w:div>
    <w:div w:id="886188955">
      <w:bodyDiv w:val="1"/>
      <w:marLeft w:val="0"/>
      <w:marRight w:val="0"/>
      <w:marTop w:val="0"/>
      <w:marBottom w:val="0"/>
      <w:divBdr>
        <w:top w:val="none" w:sz="0" w:space="0" w:color="auto"/>
        <w:left w:val="none" w:sz="0" w:space="0" w:color="auto"/>
        <w:bottom w:val="none" w:sz="0" w:space="0" w:color="auto"/>
        <w:right w:val="none" w:sz="0" w:space="0" w:color="auto"/>
      </w:divBdr>
    </w:div>
    <w:div w:id="902569630">
      <w:bodyDiv w:val="1"/>
      <w:marLeft w:val="0"/>
      <w:marRight w:val="0"/>
      <w:marTop w:val="0"/>
      <w:marBottom w:val="0"/>
      <w:divBdr>
        <w:top w:val="none" w:sz="0" w:space="0" w:color="auto"/>
        <w:left w:val="none" w:sz="0" w:space="0" w:color="auto"/>
        <w:bottom w:val="none" w:sz="0" w:space="0" w:color="auto"/>
        <w:right w:val="none" w:sz="0" w:space="0" w:color="auto"/>
      </w:divBdr>
    </w:div>
    <w:div w:id="903881522">
      <w:bodyDiv w:val="1"/>
      <w:marLeft w:val="0"/>
      <w:marRight w:val="0"/>
      <w:marTop w:val="0"/>
      <w:marBottom w:val="0"/>
      <w:divBdr>
        <w:top w:val="none" w:sz="0" w:space="0" w:color="auto"/>
        <w:left w:val="none" w:sz="0" w:space="0" w:color="auto"/>
        <w:bottom w:val="none" w:sz="0" w:space="0" w:color="auto"/>
        <w:right w:val="none" w:sz="0" w:space="0" w:color="auto"/>
      </w:divBdr>
    </w:div>
    <w:div w:id="938759890">
      <w:bodyDiv w:val="1"/>
      <w:marLeft w:val="0"/>
      <w:marRight w:val="0"/>
      <w:marTop w:val="0"/>
      <w:marBottom w:val="0"/>
      <w:divBdr>
        <w:top w:val="none" w:sz="0" w:space="0" w:color="auto"/>
        <w:left w:val="none" w:sz="0" w:space="0" w:color="auto"/>
        <w:bottom w:val="none" w:sz="0" w:space="0" w:color="auto"/>
        <w:right w:val="none" w:sz="0" w:space="0" w:color="auto"/>
      </w:divBdr>
    </w:div>
    <w:div w:id="995575422">
      <w:bodyDiv w:val="1"/>
      <w:marLeft w:val="0"/>
      <w:marRight w:val="0"/>
      <w:marTop w:val="0"/>
      <w:marBottom w:val="0"/>
      <w:divBdr>
        <w:top w:val="none" w:sz="0" w:space="0" w:color="auto"/>
        <w:left w:val="none" w:sz="0" w:space="0" w:color="auto"/>
        <w:bottom w:val="none" w:sz="0" w:space="0" w:color="auto"/>
        <w:right w:val="none" w:sz="0" w:space="0" w:color="auto"/>
      </w:divBdr>
    </w:div>
    <w:div w:id="1009529179">
      <w:bodyDiv w:val="1"/>
      <w:marLeft w:val="0"/>
      <w:marRight w:val="0"/>
      <w:marTop w:val="0"/>
      <w:marBottom w:val="0"/>
      <w:divBdr>
        <w:top w:val="none" w:sz="0" w:space="0" w:color="auto"/>
        <w:left w:val="none" w:sz="0" w:space="0" w:color="auto"/>
        <w:bottom w:val="none" w:sz="0" w:space="0" w:color="auto"/>
        <w:right w:val="none" w:sz="0" w:space="0" w:color="auto"/>
      </w:divBdr>
    </w:div>
    <w:div w:id="10151085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9743148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1527518">
      <w:bodyDiv w:val="1"/>
      <w:marLeft w:val="0"/>
      <w:marRight w:val="0"/>
      <w:marTop w:val="0"/>
      <w:marBottom w:val="0"/>
      <w:divBdr>
        <w:top w:val="none" w:sz="0" w:space="0" w:color="auto"/>
        <w:left w:val="none" w:sz="0" w:space="0" w:color="auto"/>
        <w:bottom w:val="none" w:sz="0" w:space="0" w:color="auto"/>
        <w:right w:val="none" w:sz="0" w:space="0" w:color="auto"/>
      </w:divBdr>
    </w:div>
    <w:div w:id="130030482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428490">
      <w:bodyDiv w:val="1"/>
      <w:marLeft w:val="0"/>
      <w:marRight w:val="0"/>
      <w:marTop w:val="0"/>
      <w:marBottom w:val="0"/>
      <w:divBdr>
        <w:top w:val="none" w:sz="0" w:space="0" w:color="auto"/>
        <w:left w:val="none" w:sz="0" w:space="0" w:color="auto"/>
        <w:bottom w:val="none" w:sz="0" w:space="0" w:color="auto"/>
        <w:right w:val="none" w:sz="0" w:space="0" w:color="auto"/>
      </w:divBdr>
    </w:div>
    <w:div w:id="1437019911">
      <w:bodyDiv w:val="1"/>
      <w:marLeft w:val="0"/>
      <w:marRight w:val="0"/>
      <w:marTop w:val="0"/>
      <w:marBottom w:val="0"/>
      <w:divBdr>
        <w:top w:val="none" w:sz="0" w:space="0" w:color="auto"/>
        <w:left w:val="none" w:sz="0" w:space="0" w:color="auto"/>
        <w:bottom w:val="none" w:sz="0" w:space="0" w:color="auto"/>
        <w:right w:val="none" w:sz="0" w:space="0" w:color="auto"/>
      </w:divBdr>
    </w:div>
    <w:div w:id="1492215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51798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64145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8084508">
      <w:bodyDiv w:val="1"/>
      <w:marLeft w:val="0"/>
      <w:marRight w:val="0"/>
      <w:marTop w:val="0"/>
      <w:marBottom w:val="0"/>
      <w:divBdr>
        <w:top w:val="none" w:sz="0" w:space="0" w:color="auto"/>
        <w:left w:val="none" w:sz="0" w:space="0" w:color="auto"/>
        <w:bottom w:val="none" w:sz="0" w:space="0" w:color="auto"/>
        <w:right w:val="none" w:sz="0" w:space="0" w:color="auto"/>
      </w:divBdr>
    </w:div>
    <w:div w:id="190167589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863922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983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protender.itender@gmail.com" TargetMode="External"/><Relationship Id="rId4" Type="http://schemas.microsoft.com/office/2007/relationships/stylesWithEffects" Target="stylesWithEffects.xml"/><Relationship Id="rId9" Type="http://schemas.openxmlformats.org/officeDocument/2006/relationships/hyperlink" Target="mailto:protender.itend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11BA0-43B3-4B46-A4FB-133E35A1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69</Pages>
  <Words>20384</Words>
  <Characters>116191</Characters>
  <Application>Microsoft Office Word</Application>
  <DocSecurity>0</DocSecurity>
  <Lines>968</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Администратор</cp:lastModifiedBy>
  <cp:revision>30</cp:revision>
  <cp:lastPrinted>2018-02-16T07:12:00Z</cp:lastPrinted>
  <dcterms:created xsi:type="dcterms:W3CDTF">2022-05-30T17:01:00Z</dcterms:created>
  <dcterms:modified xsi:type="dcterms:W3CDTF">2022-07-28T12:17:00Z</dcterms:modified>
</cp:coreProperties>
</file>